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78007" w14:textId="13E1DDCC" w:rsidR="00124A6B" w:rsidRPr="00CA7A74" w:rsidRDefault="00BF475E" w:rsidP="000A023B">
      <w:pPr>
        <w:pStyle w:val="BodyText"/>
        <w:tabs>
          <w:tab w:val="left" w:pos="9498"/>
        </w:tabs>
        <w:jc w:val="left"/>
        <w:rPr>
          <w:b w:val="0"/>
          <w:bCs w:val="0"/>
          <w:sz w:val="24"/>
          <w:u w:val="none"/>
        </w:rPr>
      </w:pPr>
      <w:r w:rsidRPr="00CA7A74">
        <w:rPr>
          <w:sz w:val="24"/>
          <w:u w:val="none"/>
        </w:rPr>
        <w:br/>
      </w:r>
      <w:r w:rsidR="00124A6B" w:rsidRPr="00CA7A74">
        <w:rPr>
          <w:sz w:val="24"/>
          <w:u w:val="none"/>
        </w:rPr>
        <w:t>DATE …………………………..........</w:t>
      </w:r>
      <w:del w:id="0" w:author="Denford Zambezi" w:date="2021-09-27T20:03:00Z">
        <w:r w:rsidR="00124A6B" w:rsidRPr="00CA7A74" w:rsidDel="000A023B">
          <w:rPr>
            <w:sz w:val="24"/>
            <w:u w:val="none"/>
          </w:rPr>
          <w:tab/>
          <w:delText xml:space="preserve">  </w:delText>
        </w:r>
        <w:r w:rsidR="00124A6B" w:rsidRPr="00CA7A74" w:rsidDel="000A023B">
          <w:rPr>
            <w:sz w:val="24"/>
            <w:u w:val="none"/>
          </w:rPr>
          <w:tab/>
        </w:r>
      </w:del>
      <w:ins w:id="1" w:author="Denford Zambezi" w:date="2021-09-27T20:03:00Z">
        <w:r w:rsidR="000A023B" w:rsidRPr="00CA7A74">
          <w:rPr>
            <w:sz w:val="24"/>
            <w:u w:val="none"/>
          </w:rPr>
          <w:t xml:space="preserve">                     </w:t>
        </w:r>
      </w:ins>
      <w:r w:rsidR="00124A6B" w:rsidRPr="00CA7A74">
        <w:rPr>
          <w:sz w:val="24"/>
          <w:u w:val="none"/>
        </w:rPr>
        <w:t>STUDENT NO.…………..……………….........….</w:t>
      </w:r>
    </w:p>
    <w:p w14:paraId="69576734" w14:textId="77777777" w:rsidR="00124A6B" w:rsidRPr="00CA7A74" w:rsidRDefault="00124A6B" w:rsidP="00124A6B">
      <w:pPr>
        <w:pStyle w:val="BodyText"/>
        <w:jc w:val="left"/>
        <w:rPr>
          <w:b w:val="0"/>
          <w:bCs w:val="0"/>
          <w:sz w:val="24"/>
          <w:u w:val="none"/>
        </w:rPr>
      </w:pPr>
    </w:p>
    <w:p w14:paraId="591F2DDA" w14:textId="77777777" w:rsidR="00124A6B" w:rsidRPr="00CA7A74" w:rsidRDefault="00124A6B" w:rsidP="00124A6B">
      <w:pPr>
        <w:pStyle w:val="BodyText"/>
        <w:jc w:val="left"/>
        <w:rPr>
          <w:b w:val="0"/>
          <w:bCs w:val="0"/>
          <w:sz w:val="24"/>
          <w:u w:val="none"/>
        </w:rPr>
      </w:pPr>
    </w:p>
    <w:p w14:paraId="1C2ED69E" w14:textId="77777777" w:rsidR="00124A6B" w:rsidRPr="00CA7A74" w:rsidRDefault="00124A6B" w:rsidP="00124A6B">
      <w:pPr>
        <w:pStyle w:val="BodyText"/>
        <w:jc w:val="left"/>
        <w:rPr>
          <w:sz w:val="24"/>
          <w:u w:val="none"/>
        </w:rPr>
      </w:pPr>
      <w:r w:rsidRPr="00CA7A74">
        <w:rPr>
          <w:sz w:val="24"/>
          <w:u w:val="none"/>
        </w:rPr>
        <w:t>EXAMINATION CENTRE …………………………………………………...……………………..….</w:t>
      </w:r>
    </w:p>
    <w:p w14:paraId="4BEC3DBF" w14:textId="77777777" w:rsidR="00124A6B" w:rsidRPr="00CA7A74" w:rsidRDefault="00124A6B" w:rsidP="00124A6B">
      <w:pPr>
        <w:pStyle w:val="BodyText"/>
        <w:rPr>
          <w:sz w:val="44"/>
        </w:rPr>
      </w:pPr>
    </w:p>
    <w:p w14:paraId="410993C4" w14:textId="77777777" w:rsidR="00124A6B" w:rsidRPr="00CA7A74" w:rsidRDefault="00124A6B" w:rsidP="00124A6B">
      <w:pPr>
        <w:pStyle w:val="BodyText"/>
        <w:rPr>
          <w:b w:val="0"/>
          <w:sz w:val="32"/>
          <w:szCs w:val="32"/>
        </w:rPr>
      </w:pPr>
      <w:r w:rsidRPr="00CA7A74">
        <w:rPr>
          <w:sz w:val="32"/>
          <w:szCs w:val="32"/>
        </w:rPr>
        <w:t>THE SHIPPING AND FORWADING AGENTS’ ASSOCIATION OF ZIMBABWE</w:t>
      </w:r>
    </w:p>
    <w:p w14:paraId="277695B4" w14:textId="77777777" w:rsidR="00124A6B" w:rsidRPr="00CA7A74" w:rsidRDefault="00124A6B" w:rsidP="00124A6B">
      <w:pPr>
        <w:jc w:val="center"/>
        <w:rPr>
          <w:b/>
          <w:bCs/>
          <w:sz w:val="28"/>
          <w:u w:val="single"/>
        </w:rPr>
      </w:pPr>
      <w:r w:rsidRPr="00CA7A74">
        <w:rPr>
          <w:noProof/>
        </w:rPr>
        <w:drawing>
          <wp:anchor distT="0" distB="0" distL="114300" distR="114300" simplePos="0" relativeHeight="251657216" behindDoc="0" locked="0" layoutInCell="1" allowOverlap="1" wp14:anchorId="43520986" wp14:editId="1551DE3C">
            <wp:simplePos x="0" y="0"/>
            <wp:positionH relativeFrom="column">
              <wp:posOffset>2524125</wp:posOffset>
            </wp:positionH>
            <wp:positionV relativeFrom="paragraph">
              <wp:posOffset>196215</wp:posOffset>
            </wp:positionV>
            <wp:extent cx="1943100" cy="131445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r="-27324"/>
                    <a:stretch>
                      <a:fillRect/>
                    </a:stretch>
                  </pic:blipFill>
                  <pic:spPr bwMode="auto">
                    <a:xfrm>
                      <a:off x="0" y="0"/>
                      <a:ext cx="1943100" cy="1314450"/>
                    </a:xfrm>
                    <a:prstGeom prst="rect">
                      <a:avLst/>
                    </a:prstGeom>
                    <a:noFill/>
                    <a:ln w="9525">
                      <a:noFill/>
                      <a:miter lim="800000"/>
                      <a:headEnd/>
                      <a:tailEnd/>
                    </a:ln>
                  </pic:spPr>
                </pic:pic>
              </a:graphicData>
            </a:graphic>
          </wp:anchor>
        </w:drawing>
      </w:r>
    </w:p>
    <w:p w14:paraId="0B59E985" w14:textId="77777777" w:rsidR="00124A6B" w:rsidRPr="00CA7A74" w:rsidRDefault="00124A6B" w:rsidP="00124A6B">
      <w:pPr>
        <w:jc w:val="center"/>
        <w:rPr>
          <w:b/>
          <w:bCs/>
          <w:sz w:val="28"/>
          <w:u w:val="single"/>
        </w:rPr>
      </w:pPr>
    </w:p>
    <w:p w14:paraId="13603F9A" w14:textId="77777777" w:rsidR="00124A6B" w:rsidRPr="00CA7A74" w:rsidRDefault="00124A6B" w:rsidP="00124A6B">
      <w:pPr>
        <w:rPr>
          <w:b/>
          <w:bCs/>
          <w:sz w:val="28"/>
          <w:u w:val="single"/>
        </w:rPr>
      </w:pPr>
    </w:p>
    <w:p w14:paraId="6E74B7D5" w14:textId="77777777" w:rsidR="00124A6B" w:rsidRPr="00CA7A74" w:rsidRDefault="00124A6B" w:rsidP="00124A6B">
      <w:pPr>
        <w:rPr>
          <w:b/>
          <w:bCs/>
          <w:sz w:val="28"/>
          <w:u w:val="single"/>
        </w:rPr>
      </w:pPr>
    </w:p>
    <w:p w14:paraId="0EBD4BC3" w14:textId="77777777" w:rsidR="00124A6B" w:rsidRPr="00CA7A74" w:rsidRDefault="00124A6B" w:rsidP="00124A6B">
      <w:pPr>
        <w:pStyle w:val="Heading2"/>
        <w:ind w:left="720"/>
        <w:jc w:val="center"/>
        <w:rPr>
          <w:rFonts w:ascii="Times New Roman" w:hAnsi="Times New Roman"/>
          <w:color w:val="auto"/>
          <w:sz w:val="28"/>
          <w:szCs w:val="28"/>
          <w:u w:val="single"/>
        </w:rPr>
      </w:pPr>
    </w:p>
    <w:p w14:paraId="39D13C1D" w14:textId="77777777" w:rsidR="00D841D1" w:rsidRPr="00CA7A74" w:rsidRDefault="00D841D1" w:rsidP="00124A6B">
      <w:pPr>
        <w:pStyle w:val="Heading2"/>
        <w:ind w:left="720"/>
        <w:jc w:val="center"/>
        <w:rPr>
          <w:rFonts w:ascii="Times New Roman" w:hAnsi="Times New Roman"/>
          <w:color w:val="auto"/>
          <w:sz w:val="30"/>
          <w:szCs w:val="30"/>
          <w:u w:val="single"/>
        </w:rPr>
      </w:pPr>
    </w:p>
    <w:p w14:paraId="0F10222D" w14:textId="77777777" w:rsidR="00124A6B" w:rsidRPr="00CA7A74" w:rsidRDefault="00124A6B" w:rsidP="00124A6B">
      <w:pPr>
        <w:pStyle w:val="Heading2"/>
        <w:ind w:left="720"/>
        <w:jc w:val="center"/>
        <w:rPr>
          <w:rFonts w:ascii="Times New Roman" w:hAnsi="Times New Roman"/>
          <w:color w:val="auto"/>
          <w:sz w:val="30"/>
          <w:szCs w:val="30"/>
          <w:u w:val="single"/>
        </w:rPr>
      </w:pPr>
      <w:r w:rsidRPr="00CA7A74">
        <w:rPr>
          <w:rFonts w:ascii="Times New Roman" w:hAnsi="Times New Roman"/>
          <w:color w:val="auto"/>
          <w:sz w:val="30"/>
          <w:szCs w:val="30"/>
          <w:u w:val="single"/>
        </w:rPr>
        <w:t>CUSTOMS LEGISLATION AND PROCEDURES DIPLOMA COURSE</w:t>
      </w:r>
    </w:p>
    <w:p w14:paraId="78FBE3DF" w14:textId="77777777" w:rsidR="00124A6B" w:rsidRPr="00CA7A74" w:rsidRDefault="00124A6B" w:rsidP="00124A6B">
      <w:pPr>
        <w:jc w:val="center"/>
        <w:rPr>
          <w:sz w:val="28"/>
          <w:szCs w:val="28"/>
          <w:lang w:val="en-ZW"/>
        </w:rPr>
      </w:pPr>
    </w:p>
    <w:p w14:paraId="7261E5CF" w14:textId="77777777" w:rsidR="00124A6B" w:rsidRPr="00CA7A74" w:rsidRDefault="00124A6B" w:rsidP="00124A6B">
      <w:pPr>
        <w:jc w:val="center"/>
        <w:rPr>
          <w:b/>
          <w:bCs/>
          <w:sz w:val="28"/>
          <w:szCs w:val="28"/>
          <w:u w:val="single"/>
        </w:rPr>
      </w:pPr>
      <w:r w:rsidRPr="00CA7A74">
        <w:rPr>
          <w:b/>
          <w:bCs/>
          <w:sz w:val="28"/>
          <w:szCs w:val="28"/>
          <w:u w:val="single"/>
        </w:rPr>
        <w:t>FINAL EXAMINATION</w:t>
      </w:r>
    </w:p>
    <w:p w14:paraId="30BA2385" w14:textId="77777777" w:rsidR="00124A6B" w:rsidRPr="00CA7A74" w:rsidRDefault="00124A6B" w:rsidP="00124A6B">
      <w:pPr>
        <w:jc w:val="center"/>
        <w:rPr>
          <w:b/>
          <w:bCs/>
          <w:sz w:val="28"/>
          <w:szCs w:val="28"/>
          <w:u w:val="single"/>
        </w:rPr>
      </w:pPr>
    </w:p>
    <w:p w14:paraId="6FF17FC1" w14:textId="77777777" w:rsidR="00124A6B" w:rsidRPr="00CA7A74" w:rsidRDefault="00124A6B" w:rsidP="00124A6B">
      <w:pPr>
        <w:jc w:val="center"/>
        <w:rPr>
          <w:b/>
          <w:bCs/>
          <w:sz w:val="28"/>
          <w:szCs w:val="28"/>
          <w:u w:val="single"/>
        </w:rPr>
      </w:pPr>
      <w:r w:rsidRPr="00CA7A74">
        <w:rPr>
          <w:b/>
          <w:bCs/>
          <w:sz w:val="28"/>
          <w:szCs w:val="28"/>
          <w:u w:val="single"/>
        </w:rPr>
        <w:t>PAPER TWO</w:t>
      </w:r>
    </w:p>
    <w:p w14:paraId="1EBEF22C" w14:textId="77777777" w:rsidR="00124A6B" w:rsidRPr="00CA7A74" w:rsidRDefault="007E1A6E" w:rsidP="007E1A6E">
      <w:pPr>
        <w:pStyle w:val="Heading1"/>
        <w:spacing w:after="100"/>
        <w:ind w:left="3715"/>
        <w:rPr>
          <w:rFonts w:ascii="Times New Roman" w:hAnsi="Times New Roman"/>
          <w:sz w:val="28"/>
          <w:szCs w:val="28"/>
          <w:u w:val="single"/>
        </w:rPr>
      </w:pPr>
      <w:r w:rsidRPr="00CA7A74">
        <w:rPr>
          <w:rFonts w:ascii="Times New Roman" w:hAnsi="Times New Roman"/>
          <w:sz w:val="28"/>
          <w:szCs w:val="28"/>
        </w:rPr>
        <w:t xml:space="preserve">    </w:t>
      </w:r>
      <w:r w:rsidR="00124A6B" w:rsidRPr="00CA7A74">
        <w:rPr>
          <w:rFonts w:ascii="Times New Roman" w:hAnsi="Times New Roman"/>
          <w:sz w:val="28"/>
          <w:szCs w:val="28"/>
          <w:u w:val="single"/>
        </w:rPr>
        <w:t>GENERAL PAPER</w:t>
      </w:r>
    </w:p>
    <w:p w14:paraId="1E5D3A8F" w14:textId="4B81ADF4" w:rsidR="00124A6B" w:rsidRPr="00CA7A74" w:rsidRDefault="001A7275" w:rsidP="0083192C">
      <w:pPr>
        <w:ind w:left="2880" w:firstLine="720"/>
        <w:rPr>
          <w:b/>
          <w:sz w:val="28"/>
          <w:szCs w:val="28"/>
          <w:u w:val="single"/>
        </w:rPr>
      </w:pPr>
      <w:r w:rsidRPr="00CA7A74">
        <w:rPr>
          <w:b/>
          <w:sz w:val="28"/>
          <w:szCs w:val="28"/>
        </w:rPr>
        <w:t xml:space="preserve">    </w:t>
      </w:r>
      <w:ins w:id="2" w:author="Denford Zambezi" w:date="2021-09-27T20:03:00Z">
        <w:r w:rsidR="000A023B" w:rsidRPr="00CA7A74">
          <w:rPr>
            <w:b/>
            <w:sz w:val="28"/>
            <w:szCs w:val="28"/>
            <w:u w:val="single"/>
          </w:rPr>
          <w:t>30 SEPTEMBER</w:t>
        </w:r>
      </w:ins>
      <w:del w:id="3" w:author="Denford Zambezi" w:date="2021-09-27T20:03:00Z">
        <w:r w:rsidR="009E71A0" w:rsidRPr="00CA7A74" w:rsidDel="000A023B">
          <w:rPr>
            <w:b/>
            <w:sz w:val="28"/>
            <w:szCs w:val="28"/>
            <w:u w:val="single"/>
          </w:rPr>
          <w:delText>8 APRIL</w:delText>
        </w:r>
      </w:del>
      <w:r w:rsidR="009E71A0" w:rsidRPr="00CA7A74">
        <w:rPr>
          <w:b/>
          <w:sz w:val="28"/>
          <w:szCs w:val="28"/>
          <w:u w:val="single"/>
        </w:rPr>
        <w:t xml:space="preserve"> </w:t>
      </w:r>
      <w:r w:rsidR="00124A6B" w:rsidRPr="00CA7A74">
        <w:rPr>
          <w:b/>
          <w:sz w:val="28"/>
          <w:szCs w:val="28"/>
          <w:u w:val="single"/>
        </w:rPr>
        <w:t>20</w:t>
      </w:r>
      <w:r w:rsidRPr="00CA7A74">
        <w:rPr>
          <w:b/>
          <w:sz w:val="28"/>
          <w:szCs w:val="28"/>
          <w:u w:val="single"/>
        </w:rPr>
        <w:t>2</w:t>
      </w:r>
      <w:r w:rsidR="009E71A0" w:rsidRPr="00CA7A74">
        <w:rPr>
          <w:b/>
          <w:sz w:val="28"/>
          <w:szCs w:val="28"/>
          <w:u w:val="single"/>
        </w:rPr>
        <w:t>1</w:t>
      </w:r>
    </w:p>
    <w:p w14:paraId="799C38BE" w14:textId="77777777" w:rsidR="00124A6B" w:rsidRPr="00CA7A74" w:rsidRDefault="00124A6B" w:rsidP="00124A6B">
      <w:pPr>
        <w:jc w:val="center"/>
        <w:rPr>
          <w:b/>
          <w:bCs/>
          <w:sz w:val="28"/>
          <w:szCs w:val="28"/>
          <w:u w:val="single"/>
        </w:rPr>
      </w:pPr>
    </w:p>
    <w:p w14:paraId="7939C516" w14:textId="77777777" w:rsidR="00124A6B" w:rsidRPr="00CA7A74" w:rsidRDefault="00124A6B" w:rsidP="00124A6B">
      <w:pPr>
        <w:jc w:val="center"/>
        <w:rPr>
          <w:b/>
          <w:bCs/>
          <w:sz w:val="28"/>
          <w:szCs w:val="28"/>
          <w:u w:val="single"/>
        </w:rPr>
      </w:pPr>
      <w:r w:rsidRPr="00CA7A74">
        <w:rPr>
          <w:b/>
          <w:bCs/>
          <w:sz w:val="28"/>
          <w:szCs w:val="28"/>
          <w:u w:val="single"/>
        </w:rPr>
        <w:t>TIME ALLOCATION: (2 HOURS)</w:t>
      </w:r>
    </w:p>
    <w:p w14:paraId="384AC4C5" w14:textId="77777777" w:rsidR="00124A6B" w:rsidRPr="00CA7A74" w:rsidRDefault="00124A6B" w:rsidP="00124A6B">
      <w:pPr>
        <w:rPr>
          <w:b/>
          <w:bCs/>
          <w:u w:val="single"/>
        </w:rPr>
      </w:pPr>
    </w:p>
    <w:p w14:paraId="276B8313" w14:textId="77777777" w:rsidR="00124A6B" w:rsidRPr="00CA7A74" w:rsidRDefault="00124A6B" w:rsidP="00124A6B">
      <w:pPr>
        <w:rPr>
          <w:b/>
          <w:bCs/>
          <w:u w:val="single"/>
        </w:rPr>
      </w:pPr>
    </w:p>
    <w:p w14:paraId="62902AA5" w14:textId="77777777" w:rsidR="00124A6B" w:rsidRPr="00CA7A74" w:rsidRDefault="00124A6B" w:rsidP="00124A6B">
      <w:pPr>
        <w:rPr>
          <w:b/>
          <w:bCs/>
          <w:u w:val="single"/>
        </w:rPr>
      </w:pPr>
      <w:r w:rsidRPr="00CA7A74">
        <w:rPr>
          <w:b/>
          <w:bCs/>
          <w:u w:val="single"/>
        </w:rPr>
        <w:t>INSTRUCTIONS</w:t>
      </w:r>
    </w:p>
    <w:p w14:paraId="4FC0E55D" w14:textId="77777777" w:rsidR="00124A6B" w:rsidRPr="00CA7A74" w:rsidRDefault="00124A6B" w:rsidP="00124A6B">
      <w:pPr>
        <w:rPr>
          <w:b/>
          <w:bCs/>
          <w:u w:val="single"/>
        </w:rPr>
      </w:pPr>
    </w:p>
    <w:p w14:paraId="362C106E" w14:textId="77777777" w:rsidR="00124A6B" w:rsidRPr="00CA7A74" w:rsidRDefault="00124A6B" w:rsidP="00124A6B">
      <w:pPr>
        <w:jc w:val="center"/>
        <w:rPr>
          <w:b/>
          <w:bCs/>
          <w:sz w:val="16"/>
          <w:szCs w:val="16"/>
          <w:u w:val="single"/>
        </w:rPr>
      </w:pPr>
    </w:p>
    <w:p w14:paraId="537F182A" w14:textId="77777777" w:rsidR="00124A6B" w:rsidRPr="00CA7A74" w:rsidRDefault="00124A6B" w:rsidP="000A023B">
      <w:pPr>
        <w:numPr>
          <w:ilvl w:val="0"/>
          <w:numId w:val="2"/>
        </w:numPr>
        <w:spacing w:line="360" w:lineRule="auto"/>
        <w:jc w:val="both"/>
        <w:rPr>
          <w:sz w:val="26"/>
          <w:szCs w:val="26"/>
        </w:rPr>
      </w:pPr>
      <w:r w:rsidRPr="00CA7A74">
        <w:rPr>
          <w:sz w:val="26"/>
          <w:szCs w:val="26"/>
        </w:rPr>
        <w:t xml:space="preserve">Part A – Answer compulsory Valuation question.  </w:t>
      </w:r>
    </w:p>
    <w:p w14:paraId="4DCED2AE" w14:textId="77777777" w:rsidR="00124A6B" w:rsidRPr="00CA7A74" w:rsidRDefault="00124A6B" w:rsidP="000A023B">
      <w:pPr>
        <w:numPr>
          <w:ilvl w:val="0"/>
          <w:numId w:val="2"/>
        </w:numPr>
        <w:spacing w:line="360" w:lineRule="auto"/>
        <w:jc w:val="both"/>
        <w:rPr>
          <w:sz w:val="26"/>
          <w:szCs w:val="26"/>
        </w:rPr>
      </w:pPr>
      <w:r w:rsidRPr="00CA7A74">
        <w:rPr>
          <w:sz w:val="26"/>
          <w:szCs w:val="26"/>
        </w:rPr>
        <w:t>Part B - Answer 2 questions in this part.</w:t>
      </w:r>
    </w:p>
    <w:p w14:paraId="12754BBC" w14:textId="77777777" w:rsidR="00124A6B" w:rsidRPr="00CA7A74" w:rsidRDefault="00124A6B" w:rsidP="000A023B">
      <w:pPr>
        <w:numPr>
          <w:ilvl w:val="0"/>
          <w:numId w:val="2"/>
        </w:numPr>
        <w:spacing w:line="360" w:lineRule="auto"/>
        <w:jc w:val="both"/>
        <w:rPr>
          <w:sz w:val="26"/>
          <w:szCs w:val="26"/>
        </w:rPr>
      </w:pPr>
      <w:r w:rsidRPr="00CA7A74">
        <w:rPr>
          <w:sz w:val="26"/>
          <w:szCs w:val="26"/>
        </w:rPr>
        <w:t>Remember to write your student number on all your answer sheets.</w:t>
      </w:r>
    </w:p>
    <w:p w14:paraId="38E71BB4" w14:textId="77777777" w:rsidR="00124A6B" w:rsidRPr="00CA7A74" w:rsidRDefault="00124A6B" w:rsidP="000A023B">
      <w:pPr>
        <w:numPr>
          <w:ilvl w:val="0"/>
          <w:numId w:val="2"/>
        </w:numPr>
        <w:spacing w:line="360" w:lineRule="auto"/>
        <w:jc w:val="both"/>
        <w:rPr>
          <w:sz w:val="26"/>
          <w:szCs w:val="26"/>
        </w:rPr>
      </w:pPr>
      <w:r w:rsidRPr="00CA7A74">
        <w:rPr>
          <w:sz w:val="26"/>
          <w:szCs w:val="26"/>
        </w:rPr>
        <w:t>Start each new question on a fresh answer sheet.</w:t>
      </w:r>
    </w:p>
    <w:p w14:paraId="151E88E8" w14:textId="77777777" w:rsidR="00124A6B" w:rsidRPr="00CA7A74" w:rsidRDefault="00124A6B" w:rsidP="000A023B">
      <w:pPr>
        <w:numPr>
          <w:ilvl w:val="0"/>
          <w:numId w:val="2"/>
        </w:numPr>
        <w:spacing w:line="360" w:lineRule="auto"/>
        <w:jc w:val="both"/>
        <w:rPr>
          <w:sz w:val="26"/>
          <w:szCs w:val="26"/>
        </w:rPr>
      </w:pPr>
      <w:r w:rsidRPr="00CA7A74">
        <w:rPr>
          <w:sz w:val="26"/>
          <w:szCs w:val="26"/>
        </w:rPr>
        <w:t>This examination script is the property of SFAAZ and must not be removed from the examination room.</w:t>
      </w:r>
    </w:p>
    <w:p w14:paraId="4F76EED1" w14:textId="77777777" w:rsidR="00124A6B" w:rsidRPr="00CA7A74" w:rsidRDefault="00124A6B" w:rsidP="000A023B">
      <w:pPr>
        <w:numPr>
          <w:ilvl w:val="0"/>
          <w:numId w:val="2"/>
        </w:numPr>
        <w:spacing w:line="360" w:lineRule="auto"/>
        <w:jc w:val="both"/>
        <w:rPr>
          <w:sz w:val="26"/>
          <w:szCs w:val="26"/>
        </w:rPr>
      </w:pPr>
      <w:r w:rsidRPr="00CA7A74">
        <w:rPr>
          <w:sz w:val="26"/>
          <w:szCs w:val="26"/>
        </w:rPr>
        <w:t>This paper carries 25% of the final examination mark.</w:t>
      </w:r>
    </w:p>
    <w:p w14:paraId="20B4AD28" w14:textId="77777777" w:rsidR="00124A6B" w:rsidRPr="00CA7A74" w:rsidRDefault="00124A6B" w:rsidP="00124A6B">
      <w:pPr>
        <w:spacing w:line="360" w:lineRule="auto"/>
        <w:jc w:val="both"/>
        <w:rPr>
          <w:b/>
          <w:u w:val="single"/>
        </w:rPr>
      </w:pPr>
    </w:p>
    <w:p w14:paraId="4E639A38" w14:textId="77777777" w:rsidR="00124A6B" w:rsidRPr="00CA7A74" w:rsidRDefault="00124A6B" w:rsidP="00124A6B">
      <w:pPr>
        <w:spacing w:line="360" w:lineRule="auto"/>
        <w:jc w:val="both"/>
        <w:rPr>
          <w:b/>
          <w:u w:val="single"/>
        </w:rPr>
      </w:pPr>
    </w:p>
    <w:p w14:paraId="5E202325" w14:textId="77777777" w:rsidR="00124A6B" w:rsidRPr="00CA7A74" w:rsidRDefault="00124A6B" w:rsidP="00124A6B">
      <w:pPr>
        <w:spacing w:line="360" w:lineRule="auto"/>
        <w:jc w:val="both"/>
        <w:rPr>
          <w:b/>
          <w:u w:val="single"/>
        </w:rPr>
      </w:pPr>
    </w:p>
    <w:p w14:paraId="11F12340" w14:textId="793DB449" w:rsidR="00124A6B" w:rsidRPr="00CA7A74" w:rsidRDefault="000A023B" w:rsidP="00354BFA">
      <w:pPr>
        <w:spacing w:line="480" w:lineRule="auto"/>
        <w:jc w:val="both"/>
        <w:rPr>
          <w:b/>
        </w:rPr>
      </w:pPr>
      <w:ins w:id="4" w:author="Denford Zambezi" w:date="2021-09-27T20:03:00Z">
        <w:r w:rsidRPr="00CA7A74">
          <w:rPr>
            <w:b/>
          </w:rPr>
          <w:lastRenderedPageBreak/>
          <w:t>SEPT</w:t>
        </w:r>
      </w:ins>
      <w:del w:id="5" w:author="Denford Zambezi" w:date="2021-09-27T20:03:00Z">
        <w:r w:rsidR="009E71A0" w:rsidRPr="00CA7A74" w:rsidDel="000A023B">
          <w:rPr>
            <w:b/>
          </w:rPr>
          <w:delText>APRIL</w:delText>
        </w:r>
      </w:del>
      <w:r w:rsidR="00775E16" w:rsidRPr="00CA7A74">
        <w:rPr>
          <w:b/>
        </w:rPr>
        <w:t xml:space="preserve"> </w:t>
      </w:r>
      <w:r w:rsidR="00124A6B" w:rsidRPr="00CA7A74">
        <w:rPr>
          <w:b/>
        </w:rPr>
        <w:t>20</w:t>
      </w:r>
      <w:r w:rsidR="00367ABC" w:rsidRPr="00CA7A74">
        <w:rPr>
          <w:b/>
        </w:rPr>
        <w:t>2</w:t>
      </w:r>
      <w:r w:rsidR="009E71A0" w:rsidRPr="00CA7A74">
        <w:rPr>
          <w:b/>
        </w:rPr>
        <w:t>1</w:t>
      </w:r>
      <w:r w:rsidR="00124A6B" w:rsidRPr="00CA7A74">
        <w:rPr>
          <w:b/>
        </w:rPr>
        <w:t xml:space="preserve"> </w:t>
      </w:r>
      <w:r w:rsidR="00426487" w:rsidRPr="00CA7A74">
        <w:rPr>
          <w:b/>
        </w:rPr>
        <w:t xml:space="preserve">CLP </w:t>
      </w:r>
      <w:r w:rsidR="00124A6B" w:rsidRPr="00CA7A74">
        <w:rPr>
          <w:b/>
        </w:rPr>
        <w:t>Diploma Final / P2</w:t>
      </w:r>
    </w:p>
    <w:p w14:paraId="6AE21BCC" w14:textId="77777777" w:rsidR="00124A6B" w:rsidRPr="00CA7A74" w:rsidRDefault="00124A6B" w:rsidP="00124A6B">
      <w:pPr>
        <w:jc w:val="both"/>
        <w:rPr>
          <w:b/>
          <w:u w:val="single"/>
        </w:rPr>
      </w:pPr>
    </w:p>
    <w:p w14:paraId="2FCBD227" w14:textId="0942C87E" w:rsidR="00A57DC8" w:rsidRPr="00CA7A74" w:rsidRDefault="00A57DC8" w:rsidP="00354BFA">
      <w:pPr>
        <w:spacing w:line="480" w:lineRule="auto"/>
        <w:jc w:val="both"/>
        <w:rPr>
          <w:b/>
          <w:u w:val="single"/>
        </w:rPr>
      </w:pPr>
      <w:r w:rsidRPr="00CA7A74">
        <w:rPr>
          <w:b/>
          <w:u w:val="single"/>
        </w:rPr>
        <w:t>PART A:</w:t>
      </w:r>
    </w:p>
    <w:p w14:paraId="41BFF563" w14:textId="77777777" w:rsidR="00AE3A28" w:rsidRPr="00CA7A74" w:rsidRDefault="00AE3A28" w:rsidP="00AE3A28">
      <w:pPr>
        <w:jc w:val="both"/>
        <w:rPr>
          <w:b/>
          <w:u w:val="single"/>
        </w:rPr>
      </w:pPr>
    </w:p>
    <w:p w14:paraId="7F51613C" w14:textId="3728B59B" w:rsidR="00354BFA" w:rsidRPr="00CA7A74" w:rsidRDefault="00124A6B" w:rsidP="00354BFA">
      <w:pPr>
        <w:spacing w:line="480" w:lineRule="auto"/>
        <w:jc w:val="both"/>
        <w:rPr>
          <w:b/>
          <w:u w:val="single"/>
        </w:rPr>
      </w:pPr>
      <w:r w:rsidRPr="00CA7A74">
        <w:rPr>
          <w:b/>
          <w:u w:val="single"/>
        </w:rPr>
        <w:t>QUESTION ONE- Compulsory</w:t>
      </w:r>
    </w:p>
    <w:p w14:paraId="700C2C03" w14:textId="77777777" w:rsidR="00124A6B" w:rsidRPr="00CA7A74" w:rsidRDefault="00124A6B" w:rsidP="00124A6B">
      <w:pPr>
        <w:jc w:val="both"/>
        <w:rPr>
          <w:b/>
          <w:u w:val="single"/>
        </w:rPr>
      </w:pPr>
    </w:p>
    <w:p w14:paraId="749D09C9" w14:textId="106832FD" w:rsidR="000A023B" w:rsidRPr="00CA7A74" w:rsidRDefault="000A023B" w:rsidP="00931747">
      <w:pPr>
        <w:pStyle w:val="ListParagraph"/>
        <w:numPr>
          <w:ilvl w:val="0"/>
          <w:numId w:val="21"/>
        </w:numPr>
        <w:spacing w:line="360" w:lineRule="auto"/>
        <w:jc w:val="both"/>
      </w:pPr>
      <w:r w:rsidRPr="00CA7A74">
        <w:t>A consignment is purchased from Warehouse A in Paris, France and moved by road to Port Lyon for loading onto a Ship to Durban, RSA. The consignment was invoiced on CIF Durban basis and the value was USD35,700.00. There is no breakdown for Cost, Insurance and Freight. From Durban, it is moved by Rail to Harare via Beitbridge. The following charges were incurred:</w:t>
      </w:r>
    </w:p>
    <w:p w14:paraId="47913988" w14:textId="77777777" w:rsidR="00AE3A28" w:rsidRPr="00CA7A74" w:rsidRDefault="00AE3A28" w:rsidP="000A023B">
      <w:pPr>
        <w:pStyle w:val="ListParagraph"/>
        <w:spacing w:line="360" w:lineRule="auto"/>
        <w:ind w:left="360"/>
        <w:jc w:val="both"/>
      </w:pPr>
    </w:p>
    <w:p w14:paraId="14A70357" w14:textId="0E5603D6" w:rsidR="000A023B" w:rsidRPr="00CA7A74" w:rsidRDefault="00AE3A28" w:rsidP="000A023B">
      <w:pPr>
        <w:pStyle w:val="ListParagraph"/>
        <w:spacing w:line="360" w:lineRule="auto"/>
        <w:ind w:left="360"/>
        <w:jc w:val="both"/>
      </w:pPr>
      <w:r w:rsidRPr="00CA7A74">
        <w:t>Durban charges</w:t>
      </w:r>
      <w:r w:rsidRPr="00CA7A74">
        <w:tab/>
      </w:r>
      <w:r w:rsidRPr="00CA7A74">
        <w:tab/>
      </w:r>
      <w:r w:rsidRPr="00CA7A74">
        <w:tab/>
      </w:r>
      <w:r w:rsidRPr="00CA7A74">
        <w:tab/>
      </w:r>
      <w:r w:rsidR="000A023B" w:rsidRPr="00CA7A74">
        <w:rPr>
          <w:b/>
        </w:rPr>
        <w:t>R2,750.00</w:t>
      </w:r>
    </w:p>
    <w:p w14:paraId="6637CE76" w14:textId="7F46AB89" w:rsidR="000A023B" w:rsidRPr="00CA7A74" w:rsidRDefault="000A023B" w:rsidP="000A023B">
      <w:pPr>
        <w:pStyle w:val="ListParagraph"/>
        <w:spacing w:line="360" w:lineRule="auto"/>
        <w:ind w:left="360"/>
        <w:jc w:val="both"/>
      </w:pPr>
      <w:r w:rsidRPr="00CA7A74">
        <w:t xml:space="preserve">Rail transport to Harare </w:t>
      </w:r>
      <w:r w:rsidRPr="00CA7A74">
        <w:tab/>
      </w:r>
      <w:r w:rsidRPr="00CA7A74">
        <w:tab/>
      </w:r>
      <w:r w:rsidRPr="00CA7A74">
        <w:tab/>
      </w:r>
      <w:r w:rsidRPr="00CA7A74">
        <w:rPr>
          <w:b/>
        </w:rPr>
        <w:t>R24,000.00</w:t>
      </w:r>
      <w:r w:rsidRPr="00CA7A74">
        <w:t xml:space="preserve">   </w:t>
      </w:r>
    </w:p>
    <w:p w14:paraId="05F86501" w14:textId="672A36C3" w:rsidR="000A023B" w:rsidRPr="00CA7A74" w:rsidRDefault="000A023B" w:rsidP="000A023B">
      <w:pPr>
        <w:pStyle w:val="ListParagraph"/>
        <w:spacing w:line="360" w:lineRule="auto"/>
        <w:ind w:left="360"/>
        <w:jc w:val="both"/>
      </w:pPr>
      <w:r w:rsidRPr="00CA7A74">
        <w:t xml:space="preserve">(Railage is split as:    Durban – BB   </w:t>
      </w:r>
      <w:r w:rsidRPr="00CA7A74">
        <w:rPr>
          <w:b/>
        </w:rPr>
        <w:t>R14,000</w:t>
      </w:r>
      <w:r w:rsidRPr="00CA7A74">
        <w:t xml:space="preserve"> and BB – Harare </w:t>
      </w:r>
      <w:r w:rsidRPr="00CA7A74">
        <w:rPr>
          <w:b/>
        </w:rPr>
        <w:t>R10,000</w:t>
      </w:r>
      <w:r w:rsidRPr="00CA7A74">
        <w:t>)</w:t>
      </w:r>
    </w:p>
    <w:p w14:paraId="25478C90" w14:textId="5983C595" w:rsidR="000A023B" w:rsidRPr="00CA7A74" w:rsidRDefault="000A023B" w:rsidP="000A023B">
      <w:pPr>
        <w:pStyle w:val="ListParagraph"/>
        <w:spacing w:line="360" w:lineRule="auto"/>
        <w:ind w:left="360"/>
        <w:jc w:val="both"/>
      </w:pPr>
      <w:r w:rsidRPr="00CA7A74">
        <w:t>Goods are not insured.</w:t>
      </w:r>
    </w:p>
    <w:p w14:paraId="44E848CE" w14:textId="32B05B44" w:rsidR="000A023B" w:rsidRPr="00CA7A74" w:rsidRDefault="000A023B" w:rsidP="000A023B">
      <w:pPr>
        <w:pStyle w:val="ListParagraph"/>
        <w:spacing w:line="360" w:lineRule="auto"/>
        <w:ind w:left="360"/>
        <w:jc w:val="both"/>
      </w:pPr>
      <w:r w:rsidRPr="00CA7A74">
        <w:t xml:space="preserve">Rates of Exchange: </w:t>
      </w:r>
      <w:r w:rsidRPr="00CA7A74">
        <w:rPr>
          <w:b/>
        </w:rPr>
        <w:t>USD 86.</w:t>
      </w:r>
      <w:r w:rsidR="00931747" w:rsidRPr="00CA7A74">
        <w:rPr>
          <w:b/>
        </w:rPr>
        <w:t>9267</w:t>
      </w:r>
      <w:r w:rsidR="00931747" w:rsidRPr="00CA7A74">
        <w:t xml:space="preserve">   and </w:t>
      </w:r>
      <w:r w:rsidRPr="00CA7A74">
        <w:tab/>
      </w:r>
      <w:r w:rsidRPr="00CA7A74">
        <w:rPr>
          <w:b/>
        </w:rPr>
        <w:t xml:space="preserve">ZAR </w:t>
      </w:r>
      <w:r w:rsidR="00931747" w:rsidRPr="00CA7A74">
        <w:rPr>
          <w:b/>
        </w:rPr>
        <w:t>5</w:t>
      </w:r>
      <w:r w:rsidRPr="00CA7A74">
        <w:rPr>
          <w:b/>
        </w:rPr>
        <w:t>.</w:t>
      </w:r>
      <w:r w:rsidR="00931747" w:rsidRPr="00CA7A74">
        <w:rPr>
          <w:b/>
        </w:rPr>
        <w:t>8841</w:t>
      </w:r>
      <w:r w:rsidRPr="00CA7A74">
        <w:tab/>
      </w:r>
      <w:r w:rsidRPr="00CA7A74">
        <w:tab/>
      </w:r>
    </w:p>
    <w:p w14:paraId="1E3DCE2C" w14:textId="77777777" w:rsidR="000A023B" w:rsidRPr="00CA7A74" w:rsidRDefault="000A023B" w:rsidP="000A023B">
      <w:pPr>
        <w:pStyle w:val="ListParagraph"/>
        <w:spacing w:line="360" w:lineRule="auto"/>
        <w:ind w:left="360"/>
        <w:jc w:val="both"/>
      </w:pPr>
    </w:p>
    <w:p w14:paraId="441B1E77" w14:textId="77777777" w:rsidR="000A023B" w:rsidRPr="00CA7A74" w:rsidRDefault="000A023B" w:rsidP="000A023B">
      <w:pPr>
        <w:pStyle w:val="ListParagraph"/>
        <w:spacing w:line="360" w:lineRule="auto"/>
        <w:ind w:left="360"/>
        <w:jc w:val="both"/>
      </w:pPr>
      <w:r w:rsidRPr="00CA7A74">
        <w:t>Identify the:</w:t>
      </w:r>
    </w:p>
    <w:p w14:paraId="5F6C82B6" w14:textId="1FBD71DA" w:rsidR="000A023B" w:rsidRPr="00CA7A74" w:rsidRDefault="000A023B" w:rsidP="00931747">
      <w:pPr>
        <w:pStyle w:val="ListParagraph"/>
        <w:numPr>
          <w:ilvl w:val="0"/>
          <w:numId w:val="22"/>
        </w:numPr>
        <w:spacing w:line="360" w:lineRule="auto"/>
        <w:jc w:val="both"/>
      </w:pPr>
      <w:r w:rsidRPr="00CA7A74">
        <w:t xml:space="preserve">Ex Works point                                                                                    </w:t>
      </w:r>
      <w:r w:rsidR="00AE3A28" w:rsidRPr="00CA7A74">
        <w:tab/>
      </w:r>
      <w:r w:rsidR="00AE3A28" w:rsidRPr="00CA7A74">
        <w:tab/>
      </w:r>
      <w:r w:rsidRPr="00CA7A74">
        <w:t xml:space="preserve"> </w:t>
      </w:r>
      <w:r w:rsidRPr="00CA7A74">
        <w:rPr>
          <w:b/>
        </w:rPr>
        <w:t>(1 mark)</w:t>
      </w:r>
      <w:r w:rsidRPr="00CA7A74">
        <w:tab/>
        <w:t xml:space="preserve">        </w:t>
      </w:r>
    </w:p>
    <w:p w14:paraId="60DF64E5" w14:textId="0C98C98B" w:rsidR="000A023B" w:rsidRPr="00CA7A74" w:rsidRDefault="000A023B" w:rsidP="00931747">
      <w:pPr>
        <w:pStyle w:val="ListParagraph"/>
        <w:numPr>
          <w:ilvl w:val="0"/>
          <w:numId w:val="22"/>
        </w:numPr>
        <w:spacing w:line="360" w:lineRule="auto"/>
        <w:jc w:val="both"/>
      </w:pPr>
      <w:r w:rsidRPr="00CA7A74">
        <w:t xml:space="preserve">FOB point                   </w:t>
      </w:r>
      <w:r w:rsidRPr="00CA7A74">
        <w:tab/>
      </w:r>
      <w:r w:rsidRPr="00CA7A74">
        <w:tab/>
      </w:r>
      <w:r w:rsidRPr="00CA7A74">
        <w:tab/>
      </w:r>
      <w:r w:rsidRPr="00CA7A74">
        <w:tab/>
      </w:r>
      <w:r w:rsidRPr="00CA7A74">
        <w:tab/>
      </w:r>
      <w:r w:rsidRPr="00CA7A74">
        <w:tab/>
      </w:r>
      <w:r w:rsidR="00931747" w:rsidRPr="00CA7A74">
        <w:t xml:space="preserve">        </w:t>
      </w:r>
      <w:r w:rsidR="00AE3A28" w:rsidRPr="00CA7A74">
        <w:tab/>
      </w:r>
      <w:r w:rsidR="00AE3A28" w:rsidRPr="00CA7A74">
        <w:tab/>
        <w:t xml:space="preserve"> </w:t>
      </w:r>
      <w:r w:rsidRPr="00CA7A74">
        <w:rPr>
          <w:b/>
        </w:rPr>
        <w:t>(1 mark)</w:t>
      </w:r>
      <w:r w:rsidRPr="00CA7A74">
        <w:tab/>
      </w:r>
    </w:p>
    <w:p w14:paraId="752E8ACB" w14:textId="5C78A027" w:rsidR="000A023B" w:rsidRPr="00CA7A74" w:rsidRDefault="000A023B" w:rsidP="00931747">
      <w:pPr>
        <w:pStyle w:val="ListParagraph"/>
        <w:numPr>
          <w:ilvl w:val="0"/>
          <w:numId w:val="22"/>
        </w:numPr>
        <w:spacing w:line="360" w:lineRule="auto"/>
        <w:jc w:val="both"/>
      </w:pPr>
      <w:r w:rsidRPr="00CA7A74">
        <w:t>CIF point</w:t>
      </w:r>
      <w:r w:rsidRPr="00CA7A74">
        <w:tab/>
      </w:r>
      <w:r w:rsidRPr="00CA7A74">
        <w:tab/>
      </w:r>
      <w:r w:rsidRPr="00CA7A74">
        <w:tab/>
      </w:r>
      <w:r w:rsidRPr="00CA7A74">
        <w:tab/>
      </w:r>
      <w:r w:rsidRPr="00CA7A74">
        <w:tab/>
      </w:r>
      <w:r w:rsidRPr="00CA7A74">
        <w:tab/>
      </w:r>
      <w:r w:rsidRPr="00CA7A74">
        <w:tab/>
      </w:r>
      <w:r w:rsidRPr="00CA7A74">
        <w:tab/>
      </w:r>
      <w:r w:rsidR="00931747" w:rsidRPr="00CA7A74">
        <w:t xml:space="preserve">        </w:t>
      </w:r>
      <w:r w:rsidR="00AE3A28" w:rsidRPr="00CA7A74">
        <w:tab/>
      </w:r>
      <w:r w:rsidR="00AE3A28" w:rsidRPr="00CA7A74">
        <w:tab/>
        <w:t xml:space="preserve"> </w:t>
      </w:r>
      <w:r w:rsidRPr="00CA7A74">
        <w:rPr>
          <w:b/>
        </w:rPr>
        <w:t>(1 mark)</w:t>
      </w:r>
    </w:p>
    <w:p w14:paraId="3B462311" w14:textId="1AA4DD06" w:rsidR="000A023B" w:rsidRPr="00CA7A74" w:rsidRDefault="000A023B" w:rsidP="00931747">
      <w:pPr>
        <w:pStyle w:val="ListParagraph"/>
        <w:numPr>
          <w:ilvl w:val="0"/>
          <w:numId w:val="22"/>
        </w:numPr>
        <w:spacing w:line="360" w:lineRule="auto"/>
        <w:jc w:val="both"/>
      </w:pPr>
      <w:r w:rsidRPr="00CA7A74">
        <w:t>Non-Dutiable costs</w:t>
      </w:r>
      <w:r w:rsidRPr="00CA7A74">
        <w:tab/>
      </w:r>
      <w:r w:rsidRPr="00CA7A74">
        <w:tab/>
      </w:r>
      <w:r w:rsidRPr="00CA7A74">
        <w:tab/>
      </w:r>
      <w:r w:rsidRPr="00CA7A74">
        <w:tab/>
      </w:r>
      <w:r w:rsidRPr="00CA7A74">
        <w:tab/>
      </w:r>
      <w:r w:rsidRPr="00CA7A74">
        <w:tab/>
      </w:r>
      <w:r w:rsidR="00931747" w:rsidRPr="00CA7A74">
        <w:t xml:space="preserve">        </w:t>
      </w:r>
      <w:r w:rsidR="00AE3A28" w:rsidRPr="00CA7A74">
        <w:tab/>
      </w:r>
      <w:r w:rsidR="00AE3A28" w:rsidRPr="00CA7A74">
        <w:tab/>
        <w:t xml:space="preserve"> </w:t>
      </w:r>
      <w:r w:rsidRPr="00CA7A74">
        <w:rPr>
          <w:b/>
        </w:rPr>
        <w:t>(1 mark)</w:t>
      </w:r>
    </w:p>
    <w:p w14:paraId="6D1B1C97" w14:textId="77777777" w:rsidR="00AE3A28" w:rsidRPr="00CA7A74" w:rsidRDefault="00AE3A28" w:rsidP="000A023B">
      <w:pPr>
        <w:pStyle w:val="ListParagraph"/>
        <w:spacing w:line="360" w:lineRule="auto"/>
        <w:ind w:left="360"/>
        <w:jc w:val="both"/>
      </w:pPr>
    </w:p>
    <w:p w14:paraId="0CBC0677" w14:textId="2BB850EA" w:rsidR="000A023B" w:rsidRPr="00CA7A74" w:rsidRDefault="000A023B" w:rsidP="00AE3A28">
      <w:pPr>
        <w:pStyle w:val="ListParagraph"/>
        <w:spacing w:line="360" w:lineRule="auto"/>
        <w:ind w:left="360"/>
        <w:jc w:val="both"/>
      </w:pPr>
      <w:r w:rsidRPr="00CA7A74">
        <w:t xml:space="preserve">Calculate the VDP for this consignment showing all your calculations. </w:t>
      </w:r>
      <w:r w:rsidR="00931747" w:rsidRPr="00CA7A74">
        <w:t xml:space="preserve">The goods pay duty in local ZWL currency. </w:t>
      </w:r>
      <w:r w:rsidRPr="00CA7A74">
        <w:t>Present your answer in the form of a worksheet.</w:t>
      </w:r>
      <w:r w:rsidR="00AE3A28" w:rsidRPr="00CA7A74">
        <w:tab/>
      </w:r>
      <w:r w:rsidR="00AE3A28" w:rsidRPr="00CA7A74">
        <w:tab/>
      </w:r>
      <w:r w:rsidR="00AE3A28" w:rsidRPr="00CA7A74">
        <w:tab/>
      </w:r>
      <w:r w:rsidR="00AE3A28" w:rsidRPr="00CA7A74">
        <w:tab/>
      </w:r>
      <w:r w:rsidR="00AE3A28" w:rsidRPr="00CA7A74">
        <w:rPr>
          <w:b/>
        </w:rPr>
        <w:t>(</w:t>
      </w:r>
      <w:r w:rsidRPr="00CA7A74">
        <w:rPr>
          <w:b/>
        </w:rPr>
        <w:t>1</w:t>
      </w:r>
      <w:r w:rsidR="0085547D" w:rsidRPr="00CA7A74">
        <w:rPr>
          <w:b/>
        </w:rPr>
        <w:t>1</w:t>
      </w:r>
      <w:r w:rsidRPr="00CA7A74">
        <w:rPr>
          <w:b/>
        </w:rPr>
        <w:t xml:space="preserve"> marks)</w:t>
      </w:r>
    </w:p>
    <w:p w14:paraId="2450BB0E" w14:textId="77777777" w:rsidR="000A023B" w:rsidRPr="00CA7A74" w:rsidRDefault="000A023B" w:rsidP="000A023B">
      <w:pPr>
        <w:pStyle w:val="ListParagraph"/>
        <w:spacing w:line="360" w:lineRule="auto"/>
        <w:ind w:left="360"/>
        <w:jc w:val="both"/>
      </w:pPr>
    </w:p>
    <w:p w14:paraId="46169FA5" w14:textId="77777777" w:rsidR="000A023B" w:rsidRPr="00CA7A74" w:rsidRDefault="000A023B" w:rsidP="00931747">
      <w:pPr>
        <w:pStyle w:val="ListParagraph"/>
        <w:numPr>
          <w:ilvl w:val="0"/>
          <w:numId w:val="21"/>
        </w:numPr>
        <w:spacing w:line="360" w:lineRule="auto"/>
        <w:jc w:val="both"/>
      </w:pPr>
      <w:r w:rsidRPr="00CA7A74">
        <w:t>A huge piece of machinery was sold to a Zimbabwean company by a German manufacturer. Harare international Airport did not have handling equipment to offload the consignment. It was then decided to airfreight the equipment to South Africa and then move it by road to Harare. The invoice below is from the German manufacturer to company in Harare. The following information has been extracted from the invoice:</w:t>
      </w:r>
    </w:p>
    <w:p w14:paraId="6CF760E5" w14:textId="77777777" w:rsidR="000A023B" w:rsidRPr="00CA7A74" w:rsidRDefault="000A023B" w:rsidP="00AE3A28">
      <w:pPr>
        <w:pStyle w:val="ListParagraph"/>
        <w:ind w:left="360"/>
        <w:jc w:val="both"/>
      </w:pPr>
    </w:p>
    <w:p w14:paraId="694D16DE" w14:textId="56DA1372" w:rsidR="000A023B" w:rsidRPr="00CA7A74" w:rsidRDefault="000A023B" w:rsidP="000A023B">
      <w:pPr>
        <w:pStyle w:val="ListParagraph"/>
        <w:spacing w:line="360" w:lineRule="auto"/>
        <w:ind w:left="360"/>
        <w:jc w:val="both"/>
      </w:pPr>
      <w:r w:rsidRPr="00CA7A74">
        <w:t xml:space="preserve">Cost of goods              </w:t>
      </w:r>
      <w:r w:rsidR="00AE3A28" w:rsidRPr="00CA7A74">
        <w:t xml:space="preserve">                             </w:t>
      </w:r>
      <w:r w:rsidRPr="007032CF">
        <w:rPr>
          <w:b/>
        </w:rPr>
        <w:t>USD 10,000</w:t>
      </w:r>
      <w:r w:rsidRPr="00CA7A74">
        <w:tab/>
      </w:r>
      <w:r w:rsidRPr="00CA7A74">
        <w:tab/>
      </w:r>
      <w:r w:rsidRPr="00CA7A74">
        <w:tab/>
      </w:r>
      <w:r w:rsidRPr="00CA7A74">
        <w:tab/>
      </w:r>
    </w:p>
    <w:p w14:paraId="4D732F38" w14:textId="2187BA80" w:rsidR="000A023B" w:rsidRPr="00CA7A74" w:rsidRDefault="000A023B" w:rsidP="000A023B">
      <w:pPr>
        <w:pStyle w:val="ListParagraph"/>
        <w:spacing w:line="360" w:lineRule="auto"/>
        <w:ind w:left="360"/>
        <w:jc w:val="both"/>
      </w:pPr>
      <w:r w:rsidRPr="00CA7A74">
        <w:t xml:space="preserve">Less 10% discount                                  </w:t>
      </w:r>
      <w:r w:rsidR="00AE3A28" w:rsidRPr="00CA7A74">
        <w:tab/>
      </w:r>
      <w:r w:rsidRPr="007032CF">
        <w:rPr>
          <w:b/>
        </w:rPr>
        <w:t>USD 1,000</w:t>
      </w:r>
      <w:r w:rsidRPr="00CA7A74">
        <w:tab/>
      </w:r>
      <w:r w:rsidRPr="00CA7A74">
        <w:tab/>
      </w:r>
      <w:r w:rsidRPr="00CA7A74">
        <w:tab/>
      </w:r>
      <w:r w:rsidRPr="00CA7A74">
        <w:tab/>
      </w:r>
    </w:p>
    <w:p w14:paraId="6E516DC9" w14:textId="77777777" w:rsidR="00AE3A28" w:rsidRPr="00CA7A74" w:rsidRDefault="000A023B" w:rsidP="000A023B">
      <w:pPr>
        <w:pStyle w:val="ListParagraph"/>
        <w:spacing w:line="360" w:lineRule="auto"/>
        <w:ind w:left="360"/>
        <w:jc w:val="both"/>
      </w:pPr>
      <w:r w:rsidRPr="00CA7A74">
        <w:t xml:space="preserve">Sub-total                                                    </w:t>
      </w:r>
      <w:r w:rsidRPr="007032CF">
        <w:rPr>
          <w:b/>
        </w:rPr>
        <w:t>USD 9,000</w:t>
      </w:r>
    </w:p>
    <w:p w14:paraId="6D9EE197" w14:textId="77777777" w:rsidR="00AE3A28" w:rsidRPr="00CA7A74" w:rsidRDefault="00AE3A28" w:rsidP="00AE3A28">
      <w:pPr>
        <w:spacing w:line="480" w:lineRule="auto"/>
        <w:jc w:val="both"/>
        <w:rPr>
          <w:b/>
        </w:rPr>
      </w:pPr>
      <w:ins w:id="6" w:author="Denford Zambezi" w:date="2021-09-27T20:03:00Z">
        <w:r w:rsidRPr="00CA7A74">
          <w:rPr>
            <w:b/>
          </w:rPr>
          <w:lastRenderedPageBreak/>
          <w:t>SEPT</w:t>
        </w:r>
      </w:ins>
      <w:del w:id="7" w:author="Denford Zambezi" w:date="2021-09-27T20:03:00Z">
        <w:r w:rsidRPr="00CA7A74" w:rsidDel="000A023B">
          <w:rPr>
            <w:b/>
          </w:rPr>
          <w:delText>APRIL</w:delText>
        </w:r>
      </w:del>
      <w:r w:rsidRPr="00CA7A74">
        <w:rPr>
          <w:b/>
        </w:rPr>
        <w:t xml:space="preserve"> 2021 CLP Diploma Final / P2</w:t>
      </w:r>
    </w:p>
    <w:p w14:paraId="56E758C0" w14:textId="792A8C29" w:rsidR="000A023B" w:rsidRPr="00CA7A74" w:rsidRDefault="000A023B" w:rsidP="000A023B">
      <w:pPr>
        <w:pStyle w:val="ListParagraph"/>
        <w:spacing w:line="360" w:lineRule="auto"/>
        <w:ind w:left="360"/>
        <w:jc w:val="both"/>
      </w:pPr>
      <w:r w:rsidRPr="00CA7A74">
        <w:tab/>
      </w:r>
      <w:r w:rsidRPr="00CA7A74">
        <w:tab/>
      </w:r>
    </w:p>
    <w:p w14:paraId="04449CB0" w14:textId="45A7822A" w:rsidR="000A023B" w:rsidRPr="00CA7A74" w:rsidRDefault="000A023B" w:rsidP="000A023B">
      <w:pPr>
        <w:pStyle w:val="ListParagraph"/>
        <w:spacing w:line="360" w:lineRule="auto"/>
        <w:ind w:left="360"/>
        <w:jc w:val="both"/>
      </w:pPr>
      <w:r w:rsidRPr="00CA7A74">
        <w:t xml:space="preserve">Airfreight to JHB        </w:t>
      </w:r>
      <w:r w:rsidR="00AE3A28" w:rsidRPr="00CA7A74">
        <w:t xml:space="preserve">                            </w:t>
      </w:r>
      <w:r w:rsidRPr="007032CF">
        <w:rPr>
          <w:b/>
        </w:rPr>
        <w:t>USD 2,200</w:t>
      </w:r>
      <w:r w:rsidRPr="00CA7A74">
        <w:tab/>
      </w:r>
      <w:r w:rsidRPr="00CA7A74">
        <w:tab/>
      </w:r>
      <w:r w:rsidRPr="00CA7A74">
        <w:tab/>
      </w:r>
      <w:r w:rsidRPr="00CA7A74">
        <w:tab/>
      </w:r>
    </w:p>
    <w:p w14:paraId="573BC4BB" w14:textId="77777777" w:rsidR="000A023B" w:rsidRPr="00CA7A74" w:rsidRDefault="000A023B" w:rsidP="000A023B">
      <w:pPr>
        <w:pStyle w:val="ListParagraph"/>
        <w:spacing w:line="360" w:lineRule="auto"/>
        <w:ind w:left="360"/>
        <w:jc w:val="both"/>
      </w:pPr>
      <w:r w:rsidRPr="00CA7A74">
        <w:t xml:space="preserve">Road Transport (Jhb - Beitbridge)          </w:t>
      </w:r>
      <w:r w:rsidRPr="007032CF">
        <w:rPr>
          <w:b/>
        </w:rPr>
        <w:t>ZAR 12,200</w:t>
      </w:r>
      <w:r w:rsidRPr="00CA7A74">
        <w:tab/>
      </w:r>
      <w:r w:rsidRPr="00CA7A74">
        <w:tab/>
      </w:r>
      <w:r w:rsidRPr="00CA7A74">
        <w:tab/>
      </w:r>
      <w:r w:rsidRPr="00CA7A74">
        <w:tab/>
      </w:r>
    </w:p>
    <w:p w14:paraId="2AF72E00" w14:textId="77777777" w:rsidR="000A023B" w:rsidRPr="00CA7A74" w:rsidRDefault="000A023B" w:rsidP="000A023B">
      <w:pPr>
        <w:pStyle w:val="ListParagraph"/>
        <w:spacing w:line="360" w:lineRule="auto"/>
        <w:ind w:left="360"/>
        <w:jc w:val="both"/>
      </w:pPr>
      <w:r w:rsidRPr="00CA7A74">
        <w:t xml:space="preserve">Road Transport (Beitbridge - Harare)     </w:t>
      </w:r>
      <w:r w:rsidRPr="007032CF">
        <w:rPr>
          <w:b/>
        </w:rPr>
        <w:t>ZAR 10,800</w:t>
      </w:r>
      <w:r w:rsidRPr="00CA7A74">
        <w:tab/>
      </w:r>
      <w:r w:rsidRPr="00CA7A74">
        <w:tab/>
      </w:r>
      <w:r w:rsidRPr="00CA7A74">
        <w:tab/>
      </w:r>
      <w:r w:rsidRPr="00CA7A74">
        <w:tab/>
      </w:r>
    </w:p>
    <w:p w14:paraId="67AC7756" w14:textId="77777777" w:rsidR="000A023B" w:rsidRPr="00CA7A74" w:rsidRDefault="000A023B" w:rsidP="000A023B">
      <w:pPr>
        <w:pStyle w:val="ListParagraph"/>
        <w:spacing w:line="360" w:lineRule="auto"/>
        <w:ind w:left="360"/>
        <w:jc w:val="both"/>
      </w:pPr>
      <w:r w:rsidRPr="00CA7A74">
        <w:t>Goods not insured</w:t>
      </w:r>
    </w:p>
    <w:p w14:paraId="6986F71D" w14:textId="77777777" w:rsidR="00A96990" w:rsidRPr="00CA7A74" w:rsidRDefault="00A96990" w:rsidP="000A023B">
      <w:pPr>
        <w:pStyle w:val="ListParagraph"/>
        <w:spacing w:line="360" w:lineRule="auto"/>
        <w:ind w:left="360"/>
        <w:jc w:val="both"/>
      </w:pPr>
    </w:p>
    <w:p w14:paraId="5E6B0711" w14:textId="77777777" w:rsidR="000A023B" w:rsidRPr="00CA7A74" w:rsidRDefault="000A023B" w:rsidP="000A023B">
      <w:pPr>
        <w:pStyle w:val="ListParagraph"/>
        <w:spacing w:line="360" w:lineRule="auto"/>
        <w:ind w:left="360"/>
        <w:jc w:val="both"/>
        <w:rPr>
          <w:b/>
        </w:rPr>
      </w:pPr>
      <w:r w:rsidRPr="00CA7A74">
        <w:rPr>
          <w:b/>
        </w:rPr>
        <w:t>Required:</w:t>
      </w:r>
      <w:r w:rsidRPr="00CA7A74">
        <w:rPr>
          <w:b/>
        </w:rPr>
        <w:tab/>
      </w:r>
      <w:r w:rsidRPr="00CA7A74">
        <w:rPr>
          <w:b/>
        </w:rPr>
        <w:tab/>
      </w:r>
      <w:r w:rsidRPr="00CA7A74">
        <w:rPr>
          <w:b/>
        </w:rPr>
        <w:tab/>
      </w:r>
      <w:r w:rsidRPr="00CA7A74">
        <w:rPr>
          <w:b/>
        </w:rPr>
        <w:tab/>
      </w:r>
    </w:p>
    <w:p w14:paraId="5094B2F5" w14:textId="13FF18D2" w:rsidR="000A023B" w:rsidRPr="00CA7A74" w:rsidRDefault="000A023B" w:rsidP="00AE3A28">
      <w:pPr>
        <w:pStyle w:val="ListParagraph"/>
        <w:numPr>
          <w:ilvl w:val="0"/>
          <w:numId w:val="20"/>
        </w:numPr>
        <w:spacing w:line="360" w:lineRule="auto"/>
        <w:jc w:val="both"/>
      </w:pPr>
      <w:r w:rsidRPr="00CA7A74">
        <w:t xml:space="preserve">Name the type of discount shown above. How do you treat the discount in calculating FOB value and VDP? </w:t>
      </w:r>
      <w:r w:rsidRPr="00CA7A74">
        <w:tab/>
        <w:t xml:space="preserve">                          </w:t>
      </w:r>
      <w:r w:rsidR="00AE3A28" w:rsidRPr="00CA7A74">
        <w:tab/>
      </w:r>
      <w:r w:rsidR="00AE3A28" w:rsidRPr="00CA7A74">
        <w:tab/>
      </w:r>
      <w:r w:rsidR="00AE3A28" w:rsidRPr="00CA7A74">
        <w:tab/>
      </w:r>
      <w:r w:rsidR="00AE3A28" w:rsidRPr="00CA7A74">
        <w:tab/>
      </w:r>
      <w:r w:rsidR="00AE3A28" w:rsidRPr="00CA7A74">
        <w:tab/>
      </w:r>
      <w:r w:rsidR="00AE3A28" w:rsidRPr="00CA7A74">
        <w:tab/>
      </w:r>
      <w:r w:rsidR="00AE3A28" w:rsidRPr="00CA7A74">
        <w:tab/>
      </w:r>
      <w:r w:rsidR="00A96990" w:rsidRPr="00CA7A74">
        <w:t xml:space="preserve">          </w:t>
      </w:r>
      <w:r w:rsidRPr="00CA7A74">
        <w:rPr>
          <w:b/>
        </w:rPr>
        <w:t>(3 marks)</w:t>
      </w:r>
    </w:p>
    <w:p w14:paraId="73A2361F" w14:textId="7B8AC5FD" w:rsidR="000A023B" w:rsidRPr="00CA7A74" w:rsidRDefault="000A023B" w:rsidP="00A96990">
      <w:pPr>
        <w:pStyle w:val="ListParagraph"/>
        <w:numPr>
          <w:ilvl w:val="0"/>
          <w:numId w:val="20"/>
        </w:numPr>
        <w:spacing w:line="360" w:lineRule="auto"/>
        <w:jc w:val="both"/>
      </w:pPr>
      <w:r w:rsidRPr="00CA7A74">
        <w:t xml:space="preserve">A fellow student advises you to calculate 15% of FOB value as the dutiable freight for the Germany to Johannesburg portion. Comment on this advice giving the correct treatment of the airfreight charges in calculation of VDP.  </w:t>
      </w:r>
      <w:r w:rsidR="00A96990" w:rsidRPr="00CA7A74">
        <w:tab/>
      </w:r>
      <w:r w:rsidR="00A96990" w:rsidRPr="00CA7A74">
        <w:tab/>
      </w:r>
      <w:r w:rsidR="00A96990" w:rsidRPr="00CA7A74">
        <w:tab/>
      </w:r>
      <w:r w:rsidR="00A96990" w:rsidRPr="00CA7A74">
        <w:tab/>
      </w:r>
      <w:r w:rsidR="00A96990" w:rsidRPr="00CA7A74">
        <w:tab/>
        <w:t xml:space="preserve">          </w:t>
      </w:r>
      <w:r w:rsidRPr="00CA7A74">
        <w:rPr>
          <w:b/>
        </w:rPr>
        <w:t>(3 marks)</w:t>
      </w:r>
    </w:p>
    <w:p w14:paraId="31032A4A" w14:textId="1344F258" w:rsidR="000A023B" w:rsidRPr="00CA7A74" w:rsidRDefault="000A023B" w:rsidP="00AE3A28">
      <w:pPr>
        <w:pStyle w:val="ListParagraph"/>
        <w:numPr>
          <w:ilvl w:val="0"/>
          <w:numId w:val="20"/>
        </w:numPr>
        <w:spacing w:line="360" w:lineRule="auto"/>
        <w:jc w:val="both"/>
      </w:pPr>
      <w:r w:rsidRPr="00CA7A74">
        <w:t xml:space="preserve">Identify the FOB point for this consignment.        </w:t>
      </w:r>
      <w:r w:rsidR="00AE3A28" w:rsidRPr="00CA7A74">
        <w:tab/>
      </w:r>
      <w:r w:rsidR="00AE3A28" w:rsidRPr="00CA7A74">
        <w:tab/>
      </w:r>
      <w:r w:rsidR="00AE3A28" w:rsidRPr="00CA7A74">
        <w:tab/>
      </w:r>
      <w:r w:rsidR="00AE3A28" w:rsidRPr="00CA7A74">
        <w:tab/>
      </w:r>
      <w:r w:rsidR="00AE3A28" w:rsidRPr="00CA7A74">
        <w:tab/>
      </w:r>
      <w:r w:rsidRPr="00CA7A74">
        <w:rPr>
          <w:b/>
        </w:rPr>
        <w:t>(1 mark)</w:t>
      </w:r>
      <w:r w:rsidRPr="00CA7A74">
        <w:t xml:space="preserve"> </w:t>
      </w:r>
    </w:p>
    <w:p w14:paraId="617A296E" w14:textId="77777777" w:rsidR="000A023B" w:rsidRPr="00CA7A74" w:rsidRDefault="000A023B" w:rsidP="000A023B">
      <w:pPr>
        <w:pStyle w:val="ListParagraph"/>
        <w:spacing w:line="276" w:lineRule="auto"/>
      </w:pPr>
    </w:p>
    <w:p w14:paraId="269444EB" w14:textId="78CBE3A0" w:rsidR="000A023B" w:rsidRPr="00CA7A74" w:rsidRDefault="000A023B" w:rsidP="00A96990">
      <w:pPr>
        <w:pStyle w:val="ListParagraph"/>
        <w:numPr>
          <w:ilvl w:val="0"/>
          <w:numId w:val="21"/>
        </w:numPr>
        <w:spacing w:line="360" w:lineRule="auto"/>
        <w:jc w:val="both"/>
      </w:pPr>
      <w:r w:rsidRPr="00CA7A74">
        <w:t xml:space="preserve">The use of INCOTERMS is important in international trade as they define the responsibilities of each party in the transaction. Identify and explain any 3 incoterms where the risk passes from seller to buyer in the destination country.                                                     </w:t>
      </w:r>
      <w:r w:rsidR="00A96990" w:rsidRPr="00CA7A74">
        <w:tab/>
      </w:r>
      <w:r w:rsidR="00A96990" w:rsidRPr="00CA7A74">
        <w:tab/>
      </w:r>
      <w:r w:rsidR="00A96990" w:rsidRPr="00CA7A74">
        <w:tab/>
      </w:r>
      <w:r w:rsidR="00A96990" w:rsidRPr="00CA7A74">
        <w:tab/>
        <w:t xml:space="preserve">         </w:t>
      </w:r>
      <w:r w:rsidRPr="00CA7A74">
        <w:rPr>
          <w:b/>
        </w:rPr>
        <w:t>(9 marks)</w:t>
      </w:r>
    </w:p>
    <w:p w14:paraId="311F8CF8" w14:textId="77777777" w:rsidR="00A96990" w:rsidRPr="00CA7A74" w:rsidRDefault="00A96990" w:rsidP="00A96990">
      <w:pPr>
        <w:pStyle w:val="ListParagraph"/>
        <w:spacing w:line="360" w:lineRule="auto"/>
        <w:ind w:left="360"/>
        <w:jc w:val="both"/>
      </w:pPr>
    </w:p>
    <w:p w14:paraId="2124AAB0" w14:textId="352C8864" w:rsidR="000A023B" w:rsidRPr="00CA7A74" w:rsidRDefault="0085547D" w:rsidP="0085547D">
      <w:pPr>
        <w:pStyle w:val="ListParagraph"/>
        <w:numPr>
          <w:ilvl w:val="0"/>
          <w:numId w:val="21"/>
        </w:numPr>
        <w:spacing w:after="200" w:line="276" w:lineRule="auto"/>
        <w:rPr>
          <w:bCs/>
        </w:rPr>
      </w:pPr>
      <w:r w:rsidRPr="00CA7A74">
        <w:rPr>
          <w:bCs/>
        </w:rPr>
        <w:t>Explain the following terms as they relate to valuation of goods.</w:t>
      </w:r>
    </w:p>
    <w:p w14:paraId="16B4E813" w14:textId="7A6A3ECB" w:rsidR="000A023B" w:rsidRPr="00CA7A74" w:rsidRDefault="000A023B" w:rsidP="000A023B">
      <w:pPr>
        <w:pStyle w:val="ListParagraph"/>
        <w:numPr>
          <w:ilvl w:val="0"/>
          <w:numId w:val="19"/>
        </w:numPr>
        <w:spacing w:after="200" w:line="276" w:lineRule="auto"/>
        <w:rPr>
          <w:bCs/>
        </w:rPr>
      </w:pPr>
      <w:r w:rsidRPr="00CA7A74">
        <w:rPr>
          <w:bCs/>
        </w:rPr>
        <w:t xml:space="preserve">Duty paid value </w:t>
      </w:r>
      <w:r w:rsidRPr="00CA7A74">
        <w:rPr>
          <w:bCs/>
        </w:rPr>
        <w:tab/>
      </w:r>
      <w:r w:rsidRPr="00CA7A74">
        <w:rPr>
          <w:bCs/>
        </w:rPr>
        <w:tab/>
      </w:r>
      <w:r w:rsidRPr="00CA7A74">
        <w:rPr>
          <w:bCs/>
        </w:rPr>
        <w:tab/>
        <w:t xml:space="preserve"> </w:t>
      </w:r>
      <w:r w:rsidR="00A96990" w:rsidRPr="00CA7A74">
        <w:rPr>
          <w:bCs/>
        </w:rPr>
        <w:tab/>
      </w:r>
      <w:r w:rsidR="00A96990" w:rsidRPr="00CA7A74">
        <w:rPr>
          <w:bCs/>
        </w:rPr>
        <w:tab/>
      </w:r>
      <w:r w:rsidR="00A96990" w:rsidRPr="00CA7A74">
        <w:rPr>
          <w:bCs/>
        </w:rPr>
        <w:tab/>
      </w:r>
      <w:r w:rsidR="00A96990" w:rsidRPr="00CA7A74">
        <w:rPr>
          <w:bCs/>
        </w:rPr>
        <w:tab/>
      </w:r>
      <w:r w:rsidR="00A96990" w:rsidRPr="00CA7A74">
        <w:rPr>
          <w:bCs/>
        </w:rPr>
        <w:tab/>
        <w:t xml:space="preserve">         </w:t>
      </w:r>
      <w:r w:rsidRPr="00CA7A74">
        <w:rPr>
          <w:b/>
          <w:bCs/>
        </w:rPr>
        <w:t>(3 Marks)</w:t>
      </w:r>
    </w:p>
    <w:p w14:paraId="3537D4FA" w14:textId="58F7FD7C" w:rsidR="000A023B" w:rsidRPr="00CA7A74" w:rsidRDefault="000A023B" w:rsidP="000A023B">
      <w:pPr>
        <w:pStyle w:val="ListParagraph"/>
        <w:numPr>
          <w:ilvl w:val="0"/>
          <w:numId w:val="19"/>
        </w:numPr>
        <w:spacing w:after="200" w:line="276" w:lineRule="auto"/>
        <w:rPr>
          <w:bCs/>
        </w:rPr>
      </w:pPr>
      <w:r w:rsidRPr="00CA7A74">
        <w:rPr>
          <w:bCs/>
        </w:rPr>
        <w:t xml:space="preserve">Assist </w:t>
      </w:r>
      <w:r w:rsidRPr="00CA7A74">
        <w:rPr>
          <w:bCs/>
        </w:rPr>
        <w:tab/>
      </w:r>
      <w:r w:rsidRPr="00CA7A74">
        <w:rPr>
          <w:bCs/>
        </w:rPr>
        <w:tab/>
      </w:r>
      <w:r w:rsidRPr="00CA7A74">
        <w:rPr>
          <w:bCs/>
        </w:rPr>
        <w:tab/>
      </w:r>
      <w:r w:rsidRPr="00CA7A74">
        <w:rPr>
          <w:bCs/>
        </w:rPr>
        <w:tab/>
      </w:r>
      <w:r w:rsidR="00A96990" w:rsidRPr="00CA7A74">
        <w:rPr>
          <w:bCs/>
        </w:rPr>
        <w:tab/>
      </w:r>
      <w:r w:rsidR="00A96990" w:rsidRPr="00CA7A74">
        <w:rPr>
          <w:bCs/>
        </w:rPr>
        <w:tab/>
      </w:r>
      <w:r w:rsidR="00A96990" w:rsidRPr="00CA7A74">
        <w:rPr>
          <w:bCs/>
        </w:rPr>
        <w:tab/>
      </w:r>
      <w:r w:rsidR="00A96990" w:rsidRPr="00CA7A74">
        <w:rPr>
          <w:bCs/>
        </w:rPr>
        <w:tab/>
      </w:r>
      <w:r w:rsidR="00A96990" w:rsidRPr="00CA7A74">
        <w:rPr>
          <w:bCs/>
        </w:rPr>
        <w:tab/>
      </w:r>
      <w:r w:rsidR="00A96990" w:rsidRPr="00CA7A74">
        <w:rPr>
          <w:bCs/>
        </w:rPr>
        <w:tab/>
        <w:t xml:space="preserve">         </w:t>
      </w:r>
      <w:r w:rsidR="00A96990" w:rsidRPr="00CA7A74">
        <w:rPr>
          <w:b/>
          <w:bCs/>
        </w:rPr>
        <w:t>(</w:t>
      </w:r>
      <w:r w:rsidRPr="00CA7A74">
        <w:rPr>
          <w:b/>
          <w:bCs/>
        </w:rPr>
        <w:t>3 Mark</w:t>
      </w:r>
      <w:r w:rsidR="00A96990" w:rsidRPr="00CA7A74">
        <w:rPr>
          <w:b/>
          <w:bCs/>
        </w:rPr>
        <w:t>s</w:t>
      </w:r>
      <w:r w:rsidRPr="00CA7A74">
        <w:rPr>
          <w:b/>
          <w:bCs/>
        </w:rPr>
        <w:t>)</w:t>
      </w:r>
    </w:p>
    <w:p w14:paraId="39F25DE0" w14:textId="57CD7EB3" w:rsidR="000A023B" w:rsidRPr="00CA7A74" w:rsidRDefault="000A023B" w:rsidP="000A023B">
      <w:pPr>
        <w:pStyle w:val="ListParagraph"/>
        <w:numPr>
          <w:ilvl w:val="0"/>
          <w:numId w:val="19"/>
        </w:numPr>
        <w:spacing w:after="200" w:line="276" w:lineRule="auto"/>
        <w:rPr>
          <w:bCs/>
        </w:rPr>
      </w:pPr>
      <w:r w:rsidRPr="00CA7A74">
        <w:rPr>
          <w:bCs/>
        </w:rPr>
        <w:t>freight</w:t>
      </w:r>
      <w:r w:rsidRPr="00CA7A74">
        <w:rPr>
          <w:bCs/>
        </w:rPr>
        <w:tab/>
      </w:r>
      <w:r w:rsidRPr="00CA7A74">
        <w:rPr>
          <w:bCs/>
        </w:rPr>
        <w:tab/>
      </w:r>
      <w:r w:rsidRPr="00CA7A74">
        <w:rPr>
          <w:bCs/>
        </w:rPr>
        <w:tab/>
      </w:r>
      <w:r w:rsidRPr="00CA7A74">
        <w:rPr>
          <w:bCs/>
        </w:rPr>
        <w:tab/>
        <w:t xml:space="preserve"> </w:t>
      </w:r>
      <w:r w:rsidR="00A96990" w:rsidRPr="00CA7A74">
        <w:rPr>
          <w:bCs/>
        </w:rPr>
        <w:tab/>
      </w:r>
      <w:r w:rsidR="00A96990" w:rsidRPr="00CA7A74">
        <w:rPr>
          <w:bCs/>
        </w:rPr>
        <w:tab/>
      </w:r>
      <w:r w:rsidR="00A96990" w:rsidRPr="00CA7A74">
        <w:rPr>
          <w:bCs/>
        </w:rPr>
        <w:tab/>
      </w:r>
      <w:r w:rsidR="00A96990" w:rsidRPr="00CA7A74">
        <w:rPr>
          <w:bCs/>
        </w:rPr>
        <w:tab/>
      </w:r>
      <w:r w:rsidR="00A96990" w:rsidRPr="00CA7A74">
        <w:rPr>
          <w:bCs/>
        </w:rPr>
        <w:tab/>
      </w:r>
      <w:r w:rsidR="00A96990" w:rsidRPr="00CA7A74">
        <w:rPr>
          <w:bCs/>
        </w:rPr>
        <w:tab/>
        <w:t xml:space="preserve">         </w:t>
      </w:r>
      <w:r w:rsidRPr="00CA7A74">
        <w:rPr>
          <w:b/>
          <w:bCs/>
        </w:rPr>
        <w:t>(3 Marks)</w:t>
      </w:r>
    </w:p>
    <w:p w14:paraId="5219017C" w14:textId="18F6B3C3" w:rsidR="00E4565A" w:rsidRPr="00CA7A74" w:rsidRDefault="00E4565A" w:rsidP="0083192C">
      <w:pPr>
        <w:pStyle w:val="ListParagraph"/>
        <w:spacing w:line="360" w:lineRule="auto"/>
        <w:ind w:left="360"/>
        <w:jc w:val="both"/>
      </w:pPr>
    </w:p>
    <w:p w14:paraId="4361EC99" w14:textId="77777777" w:rsidR="00A96990" w:rsidRPr="00CA7A74" w:rsidRDefault="00A96990" w:rsidP="00F912BA">
      <w:pPr>
        <w:pStyle w:val="ListParagraph"/>
        <w:spacing w:line="480" w:lineRule="auto"/>
        <w:ind w:left="3600" w:firstLine="720"/>
        <w:jc w:val="both"/>
        <w:rPr>
          <w:b/>
          <w:sz w:val="26"/>
          <w:szCs w:val="26"/>
        </w:rPr>
      </w:pPr>
    </w:p>
    <w:p w14:paraId="3204FF90" w14:textId="7DBFD52C" w:rsidR="00F912BA" w:rsidRPr="00CA7A74" w:rsidRDefault="00A96990" w:rsidP="00F912BA">
      <w:pPr>
        <w:pStyle w:val="ListParagraph"/>
        <w:spacing w:line="480" w:lineRule="auto"/>
        <w:ind w:left="3600" w:firstLine="720"/>
        <w:jc w:val="both"/>
        <w:rPr>
          <w:b/>
          <w:sz w:val="26"/>
          <w:szCs w:val="26"/>
        </w:rPr>
      </w:pPr>
      <w:r w:rsidRPr="00CA7A74">
        <w:rPr>
          <w:b/>
          <w:sz w:val="26"/>
          <w:szCs w:val="26"/>
        </w:rPr>
        <w:t>(</w:t>
      </w:r>
      <w:r w:rsidR="00F912BA" w:rsidRPr="00CA7A74">
        <w:rPr>
          <w:b/>
          <w:sz w:val="26"/>
          <w:szCs w:val="26"/>
        </w:rPr>
        <w:t>Total 40 marks}</w:t>
      </w:r>
    </w:p>
    <w:p w14:paraId="1D64873F" w14:textId="77777777" w:rsidR="00A96990" w:rsidRPr="00CA7A74" w:rsidRDefault="00A96990" w:rsidP="00A96990">
      <w:pPr>
        <w:spacing w:line="360" w:lineRule="auto"/>
        <w:rPr>
          <w:b/>
        </w:rPr>
      </w:pPr>
    </w:p>
    <w:p w14:paraId="07153080" w14:textId="77777777" w:rsidR="00A96990" w:rsidRPr="00CA7A74" w:rsidRDefault="00A96990" w:rsidP="00A96990">
      <w:pPr>
        <w:spacing w:line="360" w:lineRule="auto"/>
        <w:rPr>
          <w:b/>
        </w:rPr>
      </w:pPr>
    </w:p>
    <w:p w14:paraId="52F24FCD" w14:textId="77777777" w:rsidR="00A96990" w:rsidRPr="00CA7A74" w:rsidRDefault="00A96990" w:rsidP="00A96990">
      <w:pPr>
        <w:spacing w:line="360" w:lineRule="auto"/>
        <w:rPr>
          <w:b/>
        </w:rPr>
      </w:pPr>
    </w:p>
    <w:p w14:paraId="34EC593E" w14:textId="77777777" w:rsidR="00A96990" w:rsidRPr="00CA7A74" w:rsidRDefault="00A96990" w:rsidP="00A96990">
      <w:pPr>
        <w:spacing w:line="360" w:lineRule="auto"/>
        <w:rPr>
          <w:b/>
        </w:rPr>
      </w:pPr>
    </w:p>
    <w:p w14:paraId="6A287D55" w14:textId="77777777" w:rsidR="00A96990" w:rsidRPr="00CA7A74" w:rsidRDefault="00A96990" w:rsidP="00A96990">
      <w:pPr>
        <w:spacing w:line="360" w:lineRule="auto"/>
        <w:rPr>
          <w:b/>
        </w:rPr>
      </w:pPr>
    </w:p>
    <w:p w14:paraId="2E5D0F9B" w14:textId="77777777" w:rsidR="00A96990" w:rsidRPr="00CA7A74" w:rsidRDefault="00A96990" w:rsidP="00A96990">
      <w:pPr>
        <w:spacing w:line="360" w:lineRule="auto"/>
        <w:rPr>
          <w:b/>
        </w:rPr>
      </w:pPr>
    </w:p>
    <w:p w14:paraId="432C6C19" w14:textId="77777777" w:rsidR="00A96990" w:rsidRPr="00CA7A74" w:rsidRDefault="00A96990" w:rsidP="00A96990">
      <w:pPr>
        <w:spacing w:line="360" w:lineRule="auto"/>
        <w:rPr>
          <w:b/>
        </w:rPr>
      </w:pPr>
    </w:p>
    <w:p w14:paraId="1A3BDD2A" w14:textId="77777777" w:rsidR="00A96990" w:rsidRPr="00CA7A74" w:rsidRDefault="00A96990" w:rsidP="00A96990">
      <w:pPr>
        <w:spacing w:line="360" w:lineRule="auto"/>
        <w:rPr>
          <w:b/>
        </w:rPr>
      </w:pPr>
    </w:p>
    <w:p w14:paraId="05A0652F" w14:textId="77777777" w:rsidR="00A96990" w:rsidRPr="00CA7A74" w:rsidRDefault="00A96990" w:rsidP="00A96990">
      <w:pPr>
        <w:spacing w:line="360" w:lineRule="auto"/>
        <w:rPr>
          <w:b/>
        </w:rPr>
      </w:pPr>
    </w:p>
    <w:p w14:paraId="10FF3A84" w14:textId="77777777" w:rsidR="00A96990" w:rsidRPr="00CA7A74" w:rsidRDefault="00A96990" w:rsidP="00A96990">
      <w:pPr>
        <w:spacing w:line="480" w:lineRule="auto"/>
        <w:jc w:val="both"/>
        <w:rPr>
          <w:b/>
        </w:rPr>
      </w:pPr>
      <w:ins w:id="8" w:author="Denford Zambezi" w:date="2021-09-27T20:03:00Z">
        <w:r w:rsidRPr="00CA7A74">
          <w:rPr>
            <w:b/>
          </w:rPr>
          <w:lastRenderedPageBreak/>
          <w:t>SEPT</w:t>
        </w:r>
      </w:ins>
      <w:del w:id="9" w:author="Denford Zambezi" w:date="2021-09-27T20:03:00Z">
        <w:r w:rsidRPr="00CA7A74" w:rsidDel="000A023B">
          <w:rPr>
            <w:b/>
          </w:rPr>
          <w:delText>APRIL</w:delText>
        </w:r>
      </w:del>
      <w:r w:rsidRPr="00CA7A74">
        <w:rPr>
          <w:b/>
        </w:rPr>
        <w:t xml:space="preserve"> 2021 CLP Diploma Final / P2</w:t>
      </w:r>
    </w:p>
    <w:p w14:paraId="36DF86EF" w14:textId="2456F984" w:rsidR="00C10236" w:rsidRPr="00CA7A74" w:rsidRDefault="00C10236" w:rsidP="00C10236">
      <w:pPr>
        <w:spacing w:line="480" w:lineRule="auto"/>
        <w:jc w:val="both"/>
        <w:rPr>
          <w:b/>
          <w:u w:val="single"/>
        </w:rPr>
      </w:pPr>
      <w:r w:rsidRPr="00CA7A74">
        <w:rPr>
          <w:b/>
          <w:u w:val="single"/>
        </w:rPr>
        <w:t>PART B:    ANSWER TWO QUESTIONS FROM THIS PART</w:t>
      </w:r>
    </w:p>
    <w:p w14:paraId="6626D0BF" w14:textId="77777777" w:rsidR="009A3762" w:rsidRPr="00CA7A74" w:rsidRDefault="009A3762" w:rsidP="009A3762">
      <w:pPr>
        <w:pStyle w:val="BodyText"/>
        <w:jc w:val="left"/>
        <w:rPr>
          <w:sz w:val="24"/>
        </w:rPr>
      </w:pPr>
    </w:p>
    <w:p w14:paraId="7A23216D" w14:textId="77777777" w:rsidR="00897DE5" w:rsidRPr="00CA7A74" w:rsidRDefault="009A3762" w:rsidP="00897DE5">
      <w:pPr>
        <w:pStyle w:val="BodyText"/>
        <w:spacing w:line="360" w:lineRule="auto"/>
        <w:jc w:val="left"/>
        <w:rPr>
          <w:b w:val="0"/>
          <w:sz w:val="24"/>
        </w:rPr>
      </w:pPr>
      <w:r w:rsidRPr="00CA7A74">
        <w:rPr>
          <w:sz w:val="24"/>
        </w:rPr>
        <w:t xml:space="preserve">QUESTION </w:t>
      </w:r>
      <w:r w:rsidR="00EB590B" w:rsidRPr="00CA7A74">
        <w:rPr>
          <w:sz w:val="24"/>
        </w:rPr>
        <w:t>TWO</w:t>
      </w:r>
    </w:p>
    <w:p w14:paraId="30C63DF9" w14:textId="77777777" w:rsidR="00897DE5" w:rsidRPr="00CA7A74" w:rsidRDefault="00897DE5" w:rsidP="009A3762">
      <w:pPr>
        <w:pStyle w:val="BodyText"/>
        <w:rPr>
          <w:b w:val="0"/>
          <w:sz w:val="26"/>
          <w:szCs w:val="26"/>
        </w:rPr>
      </w:pPr>
    </w:p>
    <w:p w14:paraId="327AF6A8" w14:textId="7E94ADE8" w:rsidR="00E11F31" w:rsidRPr="00CA7A74" w:rsidRDefault="00E11F31" w:rsidP="00A96990">
      <w:pPr>
        <w:pStyle w:val="ListParagraph"/>
        <w:numPr>
          <w:ilvl w:val="0"/>
          <w:numId w:val="35"/>
        </w:numPr>
      </w:pPr>
      <w:r w:rsidRPr="00CA7A74">
        <w:t>Study the below information:</w:t>
      </w:r>
    </w:p>
    <w:p w14:paraId="6E93EEB1" w14:textId="25DDB8D4" w:rsidR="00E11F31" w:rsidRPr="00CA7A74" w:rsidRDefault="00E11F31" w:rsidP="0083192C">
      <w:pPr>
        <w:ind w:left="142" w:hanging="720"/>
      </w:pPr>
      <w:r w:rsidRPr="00CA7A74">
        <w:tab/>
        <w:t xml:space="preserve"> </w:t>
      </w:r>
    </w:p>
    <w:tbl>
      <w:tblPr>
        <w:tblStyle w:val="TableGrid"/>
        <w:tblW w:w="10428" w:type="dxa"/>
        <w:tblLook w:val="04A0" w:firstRow="1" w:lastRow="0" w:firstColumn="1" w:lastColumn="0" w:noHBand="0" w:noVBand="1"/>
      </w:tblPr>
      <w:tblGrid>
        <w:gridCol w:w="1502"/>
        <w:gridCol w:w="2389"/>
        <w:gridCol w:w="1754"/>
        <w:gridCol w:w="1777"/>
        <w:gridCol w:w="1503"/>
        <w:gridCol w:w="1503"/>
      </w:tblGrid>
      <w:tr w:rsidR="00E11F31" w:rsidRPr="00CA7A74" w14:paraId="7EBF73CA" w14:textId="77777777" w:rsidTr="00A96990">
        <w:tc>
          <w:tcPr>
            <w:tcW w:w="1502" w:type="dxa"/>
          </w:tcPr>
          <w:p w14:paraId="52111FEF" w14:textId="77777777" w:rsidR="00E11F31" w:rsidRPr="00CA7A74" w:rsidRDefault="00E11F31" w:rsidP="00CE0C67">
            <w:pPr>
              <w:rPr>
                <w:b/>
                <w:bCs/>
              </w:rPr>
            </w:pPr>
            <w:r w:rsidRPr="00CA7A74">
              <w:rPr>
                <w:b/>
                <w:bCs/>
              </w:rPr>
              <w:t xml:space="preserve">BE No </w:t>
            </w:r>
          </w:p>
        </w:tc>
        <w:tc>
          <w:tcPr>
            <w:tcW w:w="2389" w:type="dxa"/>
          </w:tcPr>
          <w:p w14:paraId="7602EDA9" w14:textId="77777777" w:rsidR="00E11F31" w:rsidRPr="00CA7A74" w:rsidRDefault="00E11F31" w:rsidP="00CE0C67">
            <w:pPr>
              <w:rPr>
                <w:b/>
                <w:bCs/>
              </w:rPr>
            </w:pPr>
            <w:r w:rsidRPr="00CA7A74">
              <w:rPr>
                <w:b/>
                <w:bCs/>
              </w:rPr>
              <w:t>Material Imp</w:t>
            </w:r>
          </w:p>
        </w:tc>
        <w:tc>
          <w:tcPr>
            <w:tcW w:w="1754" w:type="dxa"/>
          </w:tcPr>
          <w:p w14:paraId="6964646D" w14:textId="77777777" w:rsidR="00E11F31" w:rsidRPr="00CA7A74" w:rsidRDefault="00E11F31" w:rsidP="00CE0C67">
            <w:pPr>
              <w:rPr>
                <w:b/>
                <w:bCs/>
              </w:rPr>
            </w:pPr>
            <w:r w:rsidRPr="00CA7A74">
              <w:rPr>
                <w:b/>
                <w:bCs/>
              </w:rPr>
              <w:t>Local material</w:t>
            </w:r>
          </w:p>
        </w:tc>
        <w:tc>
          <w:tcPr>
            <w:tcW w:w="1777" w:type="dxa"/>
          </w:tcPr>
          <w:p w14:paraId="4B6DA980" w14:textId="77777777" w:rsidR="00E11F31" w:rsidRPr="00CA7A74" w:rsidRDefault="00E11F31" w:rsidP="00CE0C67">
            <w:pPr>
              <w:rPr>
                <w:b/>
                <w:bCs/>
              </w:rPr>
            </w:pPr>
            <w:r w:rsidRPr="00CA7A74">
              <w:rPr>
                <w:b/>
                <w:bCs/>
              </w:rPr>
              <w:t>Qty Imp/purchased</w:t>
            </w:r>
          </w:p>
        </w:tc>
        <w:tc>
          <w:tcPr>
            <w:tcW w:w="1503" w:type="dxa"/>
          </w:tcPr>
          <w:p w14:paraId="490C6FA9" w14:textId="27DE77E2" w:rsidR="00E11F31" w:rsidRPr="00CA7A74" w:rsidRDefault="00E11F31" w:rsidP="00CE0C67">
            <w:pPr>
              <w:rPr>
                <w:b/>
                <w:bCs/>
              </w:rPr>
            </w:pPr>
            <w:r w:rsidRPr="00CA7A74">
              <w:rPr>
                <w:b/>
                <w:bCs/>
              </w:rPr>
              <w:t xml:space="preserve">Duty Paid </w:t>
            </w:r>
            <w:r w:rsidR="00644D57" w:rsidRPr="00CA7A74">
              <w:rPr>
                <w:b/>
                <w:bCs/>
              </w:rPr>
              <w:t>ZWL</w:t>
            </w:r>
          </w:p>
        </w:tc>
        <w:tc>
          <w:tcPr>
            <w:tcW w:w="1503" w:type="dxa"/>
          </w:tcPr>
          <w:p w14:paraId="7D249044" w14:textId="77777777" w:rsidR="00E11F31" w:rsidRPr="00CA7A74" w:rsidRDefault="00E11F31" w:rsidP="00CE0C67">
            <w:pPr>
              <w:rPr>
                <w:b/>
                <w:bCs/>
              </w:rPr>
            </w:pPr>
            <w:r w:rsidRPr="00CA7A74">
              <w:rPr>
                <w:b/>
                <w:bCs/>
              </w:rPr>
              <w:t>Usage/unit</w:t>
            </w:r>
          </w:p>
        </w:tc>
      </w:tr>
      <w:tr w:rsidR="00E11F31" w:rsidRPr="00CA7A74" w14:paraId="6D1C65CC" w14:textId="77777777" w:rsidTr="00A96990">
        <w:tc>
          <w:tcPr>
            <w:tcW w:w="1502" w:type="dxa"/>
          </w:tcPr>
          <w:p w14:paraId="11CA0C97" w14:textId="2D392FD7" w:rsidR="00E11F31" w:rsidRPr="00CA7A74" w:rsidRDefault="00E11F31" w:rsidP="00CE0C67">
            <w:r w:rsidRPr="00CA7A74">
              <w:t>C</w:t>
            </w:r>
            <w:r w:rsidR="00644D57" w:rsidRPr="00CA7A74">
              <w:t>1</w:t>
            </w:r>
            <w:r w:rsidRPr="00CA7A74">
              <w:t>4</w:t>
            </w:r>
            <w:r w:rsidR="00644D57" w:rsidRPr="00CA7A74">
              <w:t>0</w:t>
            </w:r>
            <w:r w:rsidRPr="00CA7A74">
              <w:t>6</w:t>
            </w:r>
          </w:p>
        </w:tc>
        <w:tc>
          <w:tcPr>
            <w:tcW w:w="2389" w:type="dxa"/>
          </w:tcPr>
          <w:p w14:paraId="0F51A83E" w14:textId="6F5D9A5C" w:rsidR="00E11F31" w:rsidRPr="00CA7A74" w:rsidRDefault="00644D57" w:rsidP="00CE0C67">
            <w:r w:rsidRPr="00CA7A74">
              <w:t>Form rubber material</w:t>
            </w:r>
          </w:p>
        </w:tc>
        <w:tc>
          <w:tcPr>
            <w:tcW w:w="1754" w:type="dxa"/>
          </w:tcPr>
          <w:p w14:paraId="4AB00C85" w14:textId="77777777" w:rsidR="00E11F31" w:rsidRPr="00CA7A74" w:rsidRDefault="00E11F31" w:rsidP="00CE0C67"/>
        </w:tc>
        <w:tc>
          <w:tcPr>
            <w:tcW w:w="1777" w:type="dxa"/>
          </w:tcPr>
          <w:p w14:paraId="5EDD146B" w14:textId="29DD3B55" w:rsidR="00E11F31" w:rsidRPr="00CA7A74" w:rsidRDefault="004E4E94" w:rsidP="00CE0C67">
            <w:r w:rsidRPr="00CA7A74">
              <w:t>1,</w:t>
            </w:r>
            <w:r w:rsidR="00E11F31" w:rsidRPr="00CA7A74">
              <w:t>500</w:t>
            </w:r>
            <w:r w:rsidRPr="00CA7A74">
              <w:t xml:space="preserve"> m</w:t>
            </w:r>
            <w:r w:rsidRPr="00CA7A74">
              <w:rPr>
                <w:vertAlign w:val="superscript"/>
              </w:rPr>
              <w:t>2</w:t>
            </w:r>
          </w:p>
        </w:tc>
        <w:tc>
          <w:tcPr>
            <w:tcW w:w="1503" w:type="dxa"/>
          </w:tcPr>
          <w:p w14:paraId="62653F5C" w14:textId="4F10190B" w:rsidR="00E11F31" w:rsidRPr="00CA7A74" w:rsidRDefault="004E4E94" w:rsidP="00CE0C67">
            <w:r w:rsidRPr="00CA7A74">
              <w:t>8</w:t>
            </w:r>
            <w:r w:rsidR="00644D57" w:rsidRPr="00CA7A74">
              <w:t>1,</w:t>
            </w:r>
            <w:r w:rsidR="00E11F31" w:rsidRPr="00CA7A74">
              <w:t>200</w:t>
            </w:r>
          </w:p>
        </w:tc>
        <w:tc>
          <w:tcPr>
            <w:tcW w:w="1503" w:type="dxa"/>
          </w:tcPr>
          <w:p w14:paraId="613C9B3D" w14:textId="37FE011D" w:rsidR="00E11F31" w:rsidRPr="00CA7A74" w:rsidRDefault="004E4E94" w:rsidP="00CE0C67">
            <w:r w:rsidRPr="00CA7A74">
              <w:t>6m</w:t>
            </w:r>
            <w:r w:rsidRPr="00CA7A74">
              <w:rPr>
                <w:vertAlign w:val="superscript"/>
              </w:rPr>
              <w:t>2</w:t>
            </w:r>
          </w:p>
        </w:tc>
      </w:tr>
      <w:tr w:rsidR="00E11F31" w:rsidRPr="00CA7A74" w14:paraId="689D7E6E" w14:textId="77777777" w:rsidTr="00A96990">
        <w:tc>
          <w:tcPr>
            <w:tcW w:w="1502" w:type="dxa"/>
          </w:tcPr>
          <w:p w14:paraId="757A3FDD" w14:textId="4805C4ED" w:rsidR="00E11F31" w:rsidRPr="00CA7A74" w:rsidRDefault="00E11F31" w:rsidP="00CE0C67">
            <w:r w:rsidRPr="00CA7A74">
              <w:t>C</w:t>
            </w:r>
            <w:r w:rsidR="00644D57" w:rsidRPr="00CA7A74">
              <w:t>2</w:t>
            </w:r>
            <w:r w:rsidRPr="00CA7A74">
              <w:t>588</w:t>
            </w:r>
          </w:p>
        </w:tc>
        <w:tc>
          <w:tcPr>
            <w:tcW w:w="2389" w:type="dxa"/>
          </w:tcPr>
          <w:p w14:paraId="6DF0EBC1" w14:textId="2408D552" w:rsidR="00E11F31" w:rsidRPr="00CA7A74" w:rsidRDefault="00644D57" w:rsidP="00CE0C67">
            <w:r w:rsidRPr="00CA7A74">
              <w:t>Helical springs</w:t>
            </w:r>
          </w:p>
        </w:tc>
        <w:tc>
          <w:tcPr>
            <w:tcW w:w="1754" w:type="dxa"/>
          </w:tcPr>
          <w:p w14:paraId="4E914FA9" w14:textId="77777777" w:rsidR="00E11F31" w:rsidRPr="00CA7A74" w:rsidRDefault="00E11F31" w:rsidP="00CE0C67"/>
        </w:tc>
        <w:tc>
          <w:tcPr>
            <w:tcW w:w="1777" w:type="dxa"/>
          </w:tcPr>
          <w:p w14:paraId="37A9ECAC" w14:textId="3A6131E6" w:rsidR="00E11F31" w:rsidRPr="00CA7A74" w:rsidRDefault="004E4E94" w:rsidP="00CE0C67">
            <w:r w:rsidRPr="00CA7A74">
              <w:t>5,</w:t>
            </w:r>
            <w:r w:rsidR="00E11F31" w:rsidRPr="00CA7A74">
              <w:t>000</w:t>
            </w:r>
            <w:r w:rsidRPr="00CA7A74">
              <w:t xml:space="preserve"> units</w:t>
            </w:r>
          </w:p>
        </w:tc>
        <w:tc>
          <w:tcPr>
            <w:tcW w:w="1503" w:type="dxa"/>
          </w:tcPr>
          <w:p w14:paraId="0CE95A01" w14:textId="2681695E" w:rsidR="00E11F31" w:rsidRPr="00CA7A74" w:rsidRDefault="00E11F31" w:rsidP="00CE0C67">
            <w:r w:rsidRPr="00CA7A74">
              <w:t>5</w:t>
            </w:r>
            <w:r w:rsidR="004E4E94" w:rsidRPr="00CA7A74">
              <w:t>4,</w:t>
            </w:r>
            <w:r w:rsidRPr="00CA7A74">
              <w:t>600</w:t>
            </w:r>
          </w:p>
        </w:tc>
        <w:tc>
          <w:tcPr>
            <w:tcW w:w="1503" w:type="dxa"/>
          </w:tcPr>
          <w:p w14:paraId="6F2E91D5" w14:textId="4577A54C" w:rsidR="00E11F31" w:rsidRPr="00CA7A74" w:rsidRDefault="00E66A28" w:rsidP="00CE0C67">
            <w:r w:rsidRPr="00CA7A74">
              <w:t>1</w:t>
            </w:r>
            <w:r w:rsidR="004E4E94" w:rsidRPr="00CA7A74">
              <w:t>8</w:t>
            </w:r>
            <w:r w:rsidRPr="00CA7A74">
              <w:t xml:space="preserve"> units</w:t>
            </w:r>
          </w:p>
        </w:tc>
      </w:tr>
      <w:tr w:rsidR="00E11F31" w:rsidRPr="00CA7A74" w14:paraId="67801D83" w14:textId="77777777" w:rsidTr="00A96990">
        <w:tc>
          <w:tcPr>
            <w:tcW w:w="1502" w:type="dxa"/>
          </w:tcPr>
          <w:p w14:paraId="7D082B15" w14:textId="77777777" w:rsidR="00E11F31" w:rsidRPr="00CA7A74" w:rsidRDefault="00E11F31" w:rsidP="00CE0C67"/>
        </w:tc>
        <w:tc>
          <w:tcPr>
            <w:tcW w:w="2389" w:type="dxa"/>
          </w:tcPr>
          <w:p w14:paraId="3D69BEC3" w14:textId="77777777" w:rsidR="00E11F31" w:rsidRPr="00CA7A74" w:rsidRDefault="00E11F31" w:rsidP="00CE0C67"/>
        </w:tc>
        <w:tc>
          <w:tcPr>
            <w:tcW w:w="1754" w:type="dxa"/>
          </w:tcPr>
          <w:p w14:paraId="1CC81BAE" w14:textId="77777777" w:rsidR="00E11F31" w:rsidRPr="00CA7A74" w:rsidRDefault="00E11F31" w:rsidP="00CE0C67">
            <w:r w:rsidRPr="00CA7A74">
              <w:t>Thread</w:t>
            </w:r>
          </w:p>
        </w:tc>
        <w:tc>
          <w:tcPr>
            <w:tcW w:w="1777" w:type="dxa"/>
          </w:tcPr>
          <w:p w14:paraId="43DA97B6" w14:textId="77777777" w:rsidR="00E11F31" w:rsidRPr="00CA7A74" w:rsidRDefault="00E11F31" w:rsidP="00CE0C67">
            <w:r w:rsidRPr="00CA7A74">
              <w:t>120000m</w:t>
            </w:r>
          </w:p>
        </w:tc>
        <w:tc>
          <w:tcPr>
            <w:tcW w:w="1503" w:type="dxa"/>
          </w:tcPr>
          <w:p w14:paraId="33FAEF1E" w14:textId="77777777" w:rsidR="00E11F31" w:rsidRPr="00CA7A74" w:rsidRDefault="00E11F31" w:rsidP="00CE0C67"/>
        </w:tc>
        <w:tc>
          <w:tcPr>
            <w:tcW w:w="1503" w:type="dxa"/>
          </w:tcPr>
          <w:p w14:paraId="3CB42F1C" w14:textId="77777777" w:rsidR="00E11F31" w:rsidRPr="00CA7A74" w:rsidRDefault="00E11F31" w:rsidP="00CE0C67">
            <w:r w:rsidRPr="00CA7A74">
              <w:t>2m</w:t>
            </w:r>
          </w:p>
        </w:tc>
      </w:tr>
      <w:tr w:rsidR="004E4E94" w:rsidRPr="00CA7A74" w14:paraId="004B2345" w14:textId="77777777" w:rsidTr="00A96990">
        <w:tc>
          <w:tcPr>
            <w:tcW w:w="1502" w:type="dxa"/>
          </w:tcPr>
          <w:p w14:paraId="38F90A59" w14:textId="2A1ED5B9" w:rsidR="004E4E94" w:rsidRPr="00CA7A74" w:rsidRDefault="004E4E94" w:rsidP="004E4E94"/>
        </w:tc>
        <w:tc>
          <w:tcPr>
            <w:tcW w:w="2389" w:type="dxa"/>
          </w:tcPr>
          <w:p w14:paraId="450ED76B" w14:textId="4A94B8B2" w:rsidR="004E4E94" w:rsidRPr="00CA7A74" w:rsidRDefault="004E4E94" w:rsidP="004E4E94"/>
        </w:tc>
        <w:tc>
          <w:tcPr>
            <w:tcW w:w="1754" w:type="dxa"/>
          </w:tcPr>
          <w:p w14:paraId="656AEA9A" w14:textId="470F41A5" w:rsidR="004E4E94" w:rsidRPr="00CA7A74" w:rsidRDefault="004E4E94" w:rsidP="004E4E94">
            <w:r w:rsidRPr="00CA7A74">
              <w:t>Bed trimming</w:t>
            </w:r>
          </w:p>
        </w:tc>
        <w:tc>
          <w:tcPr>
            <w:tcW w:w="1777" w:type="dxa"/>
          </w:tcPr>
          <w:p w14:paraId="51B701C4" w14:textId="77777777" w:rsidR="004E4E94" w:rsidRPr="00CA7A74" w:rsidRDefault="004E4E94" w:rsidP="004E4E94">
            <w:r w:rsidRPr="00CA7A74">
              <w:t>20000</w:t>
            </w:r>
          </w:p>
        </w:tc>
        <w:tc>
          <w:tcPr>
            <w:tcW w:w="1503" w:type="dxa"/>
          </w:tcPr>
          <w:p w14:paraId="74CBA4A6" w14:textId="795813B5" w:rsidR="004E4E94" w:rsidRPr="00CA7A74" w:rsidRDefault="004E4E94" w:rsidP="004E4E94"/>
        </w:tc>
        <w:tc>
          <w:tcPr>
            <w:tcW w:w="1503" w:type="dxa"/>
          </w:tcPr>
          <w:p w14:paraId="43787C73" w14:textId="42F90A07" w:rsidR="004E4E94" w:rsidRPr="00CA7A74" w:rsidRDefault="004E4E94" w:rsidP="004E4E94">
            <w:r w:rsidRPr="00CA7A74">
              <w:t>6m</w:t>
            </w:r>
          </w:p>
        </w:tc>
      </w:tr>
    </w:tbl>
    <w:p w14:paraId="0ADA89D8" w14:textId="77777777" w:rsidR="004E4E94" w:rsidRPr="00CA7A74" w:rsidRDefault="004E4E94" w:rsidP="004E4E94">
      <w:pPr>
        <w:pStyle w:val="ListParagraph"/>
        <w:ind w:left="1800"/>
      </w:pPr>
    </w:p>
    <w:p w14:paraId="7B80FC6B" w14:textId="62C1BE81" w:rsidR="00A96990" w:rsidRPr="00CA7A74" w:rsidRDefault="00A96990" w:rsidP="00A96990">
      <w:pPr>
        <w:pStyle w:val="ListParagraph"/>
        <w:spacing w:line="360" w:lineRule="auto"/>
        <w:ind w:left="207"/>
        <w:rPr>
          <w:b/>
        </w:rPr>
      </w:pPr>
      <w:r w:rsidRPr="00CA7A74">
        <w:rPr>
          <w:b/>
        </w:rPr>
        <w:t>Required:</w:t>
      </w:r>
    </w:p>
    <w:p w14:paraId="01A3C6A8" w14:textId="00E266B7" w:rsidR="00E66A28" w:rsidRPr="00CA7A74" w:rsidRDefault="004E4E94" w:rsidP="00A96990">
      <w:pPr>
        <w:pStyle w:val="ListParagraph"/>
        <w:spacing w:line="360" w:lineRule="auto"/>
        <w:ind w:left="207"/>
      </w:pPr>
      <w:r w:rsidRPr="00CA7A74">
        <w:t>C</w:t>
      </w:r>
      <w:r w:rsidR="00E11F31" w:rsidRPr="00CA7A74">
        <w:t xml:space="preserve">alculate the amount that may be claimed as drawback if 100 </w:t>
      </w:r>
      <w:r w:rsidRPr="00CA7A74">
        <w:t xml:space="preserve">mattresses </w:t>
      </w:r>
      <w:r w:rsidR="00E11F31" w:rsidRPr="00CA7A74">
        <w:t xml:space="preserve">are manufactured and exported unused. </w:t>
      </w:r>
      <w:r w:rsidRPr="00CA7A74">
        <w:t xml:space="preserve">                                                                                                                         </w:t>
      </w:r>
      <w:r w:rsidR="00A96990" w:rsidRPr="00CA7A74">
        <w:tab/>
        <w:t xml:space="preserve">        </w:t>
      </w:r>
      <w:r w:rsidR="00E11F31" w:rsidRPr="00CA7A74">
        <w:rPr>
          <w:b/>
        </w:rPr>
        <w:t>(10</w:t>
      </w:r>
      <w:r w:rsidRPr="00CA7A74">
        <w:rPr>
          <w:b/>
        </w:rPr>
        <w:t xml:space="preserve"> marks</w:t>
      </w:r>
      <w:r w:rsidR="00E11F31" w:rsidRPr="00CA7A74">
        <w:rPr>
          <w:b/>
        </w:rPr>
        <w:t>)</w:t>
      </w:r>
    </w:p>
    <w:p w14:paraId="3E551974" w14:textId="77777777" w:rsidR="00E66A28" w:rsidRPr="00CA7A74" w:rsidRDefault="00E66A28" w:rsidP="00A96990">
      <w:pPr>
        <w:pStyle w:val="ListParagraph"/>
        <w:ind w:left="0"/>
      </w:pPr>
    </w:p>
    <w:p w14:paraId="421773EC" w14:textId="088B3959" w:rsidR="007D2327" w:rsidRPr="00CA7A74" w:rsidRDefault="007D2327" w:rsidP="00A96990">
      <w:pPr>
        <w:pStyle w:val="ListParagraph"/>
        <w:numPr>
          <w:ilvl w:val="0"/>
          <w:numId w:val="26"/>
        </w:numPr>
        <w:spacing w:line="360" w:lineRule="auto"/>
        <w:ind w:left="567"/>
      </w:pPr>
      <w:r w:rsidRPr="00CA7A74">
        <w:t xml:space="preserve">Name and explain the two types of drawback available in Zimbabwe. </w:t>
      </w:r>
      <w:r w:rsidRPr="00CA7A74">
        <w:tab/>
      </w:r>
      <w:r w:rsidRPr="00CA7A74">
        <w:tab/>
      </w:r>
      <w:r w:rsidR="00A96990" w:rsidRPr="00CA7A74">
        <w:t xml:space="preserve">         </w:t>
      </w:r>
      <w:r w:rsidRPr="00CA7A74">
        <w:rPr>
          <w:b/>
        </w:rPr>
        <w:t>(</w:t>
      </w:r>
      <w:r w:rsidR="00E66A28" w:rsidRPr="00CA7A74">
        <w:rPr>
          <w:b/>
        </w:rPr>
        <w:t>5</w:t>
      </w:r>
      <w:r w:rsidRPr="00CA7A74">
        <w:rPr>
          <w:b/>
        </w:rPr>
        <w:t xml:space="preserve"> marks)</w:t>
      </w:r>
    </w:p>
    <w:p w14:paraId="5D1E7FE3" w14:textId="77777777" w:rsidR="00E66A28" w:rsidRPr="00CA7A74" w:rsidRDefault="00E66A28" w:rsidP="00A96990">
      <w:pPr>
        <w:pStyle w:val="ListParagraph"/>
        <w:ind w:left="567"/>
      </w:pPr>
    </w:p>
    <w:p w14:paraId="18C6FBE1" w14:textId="56A766E1" w:rsidR="007D2327" w:rsidRPr="00CA7A74" w:rsidRDefault="007D2327" w:rsidP="00A96990">
      <w:pPr>
        <w:pStyle w:val="ListParagraph"/>
        <w:numPr>
          <w:ilvl w:val="0"/>
          <w:numId w:val="28"/>
        </w:numPr>
        <w:spacing w:line="360" w:lineRule="auto"/>
        <w:ind w:left="567"/>
        <w:jc w:val="both"/>
      </w:pPr>
      <w:r w:rsidRPr="00CA7A74">
        <w:t>Identify the customs offences that have been committed in the following circumstances. Also state the action to be taken by ZIMRA on the goods and the offender.</w:t>
      </w:r>
    </w:p>
    <w:p w14:paraId="24B9A3BB" w14:textId="77777777" w:rsidR="007D2327" w:rsidRPr="00CA7A74" w:rsidRDefault="007D2327" w:rsidP="00A96990">
      <w:pPr>
        <w:pStyle w:val="ListParagraph"/>
        <w:numPr>
          <w:ilvl w:val="2"/>
          <w:numId w:val="18"/>
        </w:numPr>
        <w:spacing w:line="360" w:lineRule="auto"/>
        <w:jc w:val="both"/>
      </w:pPr>
      <w:r w:rsidRPr="00CA7A74">
        <w:t>A passenger on the bus from South Africa refuses to have his bag opened for a search by a ZIMRA officer.</w:t>
      </w:r>
    </w:p>
    <w:p w14:paraId="00CB113B" w14:textId="77777777" w:rsidR="007D2327" w:rsidRPr="00CA7A74" w:rsidRDefault="007D2327" w:rsidP="00A96990">
      <w:pPr>
        <w:pStyle w:val="ListParagraph"/>
        <w:numPr>
          <w:ilvl w:val="2"/>
          <w:numId w:val="18"/>
        </w:numPr>
        <w:spacing w:line="360" w:lineRule="auto"/>
        <w:jc w:val="both"/>
      </w:pPr>
      <w:r w:rsidRPr="00CA7A74">
        <w:t xml:space="preserve">200 cellphones found concealed in a false compartment, under the passenger seat of a Toyota VITZ private vehicle. Also found in the compartment are 10 twists of mbanje. </w:t>
      </w:r>
    </w:p>
    <w:p w14:paraId="0960C52D" w14:textId="01808D1B" w:rsidR="007D2327" w:rsidRPr="00CA7A74" w:rsidRDefault="007D2327" w:rsidP="00A96990">
      <w:pPr>
        <w:pStyle w:val="ListParagraph"/>
        <w:numPr>
          <w:ilvl w:val="2"/>
          <w:numId w:val="18"/>
        </w:numPr>
        <w:spacing w:line="360" w:lineRule="auto"/>
        <w:jc w:val="both"/>
      </w:pPr>
      <w:r w:rsidRPr="00CA7A74">
        <w:t xml:space="preserve">A traveler on exiting Zimbabwe declared </w:t>
      </w:r>
      <w:r w:rsidR="00E66A28" w:rsidRPr="00CA7A74">
        <w:t>USD</w:t>
      </w:r>
      <w:r w:rsidRPr="00CA7A74">
        <w:t xml:space="preserve">$1,000 </w:t>
      </w:r>
      <w:r w:rsidR="00A96990" w:rsidRPr="00CA7A74">
        <w:t xml:space="preserve">cash. </w:t>
      </w:r>
      <w:r w:rsidRPr="00CA7A74">
        <w:t>A search however reveals that the traveler had an extra $2000 concealed in the lining of his jacket.</w:t>
      </w:r>
    </w:p>
    <w:p w14:paraId="6079006D" w14:textId="6023CE05" w:rsidR="007D2327" w:rsidRPr="00CA7A74" w:rsidRDefault="007D2327" w:rsidP="00A96990">
      <w:pPr>
        <w:pStyle w:val="ListParagraph"/>
        <w:numPr>
          <w:ilvl w:val="2"/>
          <w:numId w:val="18"/>
        </w:numPr>
        <w:spacing w:line="360" w:lineRule="auto"/>
        <w:jc w:val="both"/>
      </w:pPr>
      <w:r w:rsidRPr="00CA7A74">
        <w:t xml:space="preserve">A truck driver </w:t>
      </w:r>
      <w:r w:rsidR="00E66A28" w:rsidRPr="00CA7A74">
        <w:t>gives money to a Zimra official to avoid a search of his truck.</w:t>
      </w:r>
      <w:r w:rsidRPr="00CA7A74">
        <w:t xml:space="preserve"> </w:t>
      </w:r>
      <w:r w:rsidR="00A96990" w:rsidRPr="00CA7A74">
        <w:t xml:space="preserve">              </w:t>
      </w:r>
      <w:r w:rsidRPr="00CA7A74">
        <w:rPr>
          <w:b/>
        </w:rPr>
        <w:t>(12 marks)</w:t>
      </w:r>
    </w:p>
    <w:p w14:paraId="1D1239F7" w14:textId="77777777" w:rsidR="007D2327" w:rsidRPr="00CA7A74" w:rsidRDefault="007D2327" w:rsidP="00A96990">
      <w:pPr>
        <w:spacing w:line="360" w:lineRule="auto"/>
        <w:jc w:val="both"/>
      </w:pPr>
    </w:p>
    <w:p w14:paraId="5F468B26" w14:textId="58A36E1E" w:rsidR="007D2327" w:rsidRPr="00CA7A74" w:rsidRDefault="007D2327" w:rsidP="00A96990">
      <w:pPr>
        <w:pStyle w:val="ListParagraph"/>
        <w:numPr>
          <w:ilvl w:val="0"/>
          <w:numId w:val="28"/>
        </w:numPr>
        <w:spacing w:line="360" w:lineRule="auto"/>
        <w:ind w:left="567" w:hanging="425"/>
        <w:jc w:val="both"/>
      </w:pPr>
      <w:r w:rsidRPr="00CA7A74">
        <w:t>Give the formula or explain how a Customs deposit is calculated.</w:t>
      </w:r>
      <w:r w:rsidRPr="00CA7A74">
        <w:tab/>
      </w:r>
      <w:r w:rsidRPr="00CA7A74">
        <w:tab/>
      </w:r>
      <w:r w:rsidRPr="00CA7A74">
        <w:tab/>
        <w:t xml:space="preserve">      </w:t>
      </w:r>
      <w:r w:rsidR="00A96990" w:rsidRPr="00CA7A74">
        <w:t xml:space="preserve">     </w:t>
      </w:r>
      <w:r w:rsidRPr="00CA7A74">
        <w:rPr>
          <w:b/>
        </w:rPr>
        <w:t>(3 marks)</w:t>
      </w:r>
    </w:p>
    <w:p w14:paraId="41755588" w14:textId="48B03532" w:rsidR="00E11F31" w:rsidRPr="00CA7A74" w:rsidRDefault="00E11F31" w:rsidP="00A96990">
      <w:pPr>
        <w:spacing w:line="360" w:lineRule="auto"/>
        <w:rPr>
          <w:sz w:val="26"/>
          <w:szCs w:val="26"/>
          <w:lang w:val="en-GB"/>
        </w:rPr>
      </w:pPr>
    </w:p>
    <w:p w14:paraId="1F8035F1" w14:textId="35F9C3A4" w:rsidR="001E619E" w:rsidRPr="00CA7A74" w:rsidRDefault="00A96990" w:rsidP="007032CF">
      <w:pPr>
        <w:pStyle w:val="ListParagraph"/>
        <w:spacing w:line="360" w:lineRule="auto"/>
        <w:ind w:left="3960" w:firstLine="360"/>
        <w:jc w:val="both"/>
        <w:rPr>
          <w:sz w:val="26"/>
          <w:szCs w:val="26"/>
        </w:rPr>
      </w:pPr>
      <w:r w:rsidRPr="00CA7A74">
        <w:rPr>
          <w:b/>
          <w:sz w:val="26"/>
          <w:szCs w:val="26"/>
        </w:rPr>
        <w:t>(Total 30 marks)</w:t>
      </w:r>
    </w:p>
    <w:p w14:paraId="33FF1F4A" w14:textId="77777777" w:rsidR="00B10513" w:rsidRPr="00CA7A74" w:rsidRDefault="00B10513" w:rsidP="00657AC4">
      <w:pPr>
        <w:spacing w:line="360" w:lineRule="auto"/>
        <w:rPr>
          <w:b/>
          <w:sz w:val="26"/>
          <w:szCs w:val="26"/>
          <w:u w:val="single"/>
        </w:rPr>
      </w:pPr>
    </w:p>
    <w:p w14:paraId="0C9DE3D0" w14:textId="77777777" w:rsidR="00A96990" w:rsidRPr="00CA7A74" w:rsidRDefault="00A96990" w:rsidP="00EB590B">
      <w:pPr>
        <w:pStyle w:val="BodyText"/>
        <w:spacing w:line="360" w:lineRule="auto"/>
        <w:jc w:val="left"/>
        <w:rPr>
          <w:sz w:val="26"/>
          <w:szCs w:val="26"/>
        </w:rPr>
      </w:pPr>
    </w:p>
    <w:p w14:paraId="20396D1E" w14:textId="77777777" w:rsidR="00A96990" w:rsidRPr="00CA7A74" w:rsidRDefault="00A96990" w:rsidP="00EB590B">
      <w:pPr>
        <w:pStyle w:val="BodyText"/>
        <w:spacing w:line="360" w:lineRule="auto"/>
        <w:jc w:val="left"/>
        <w:rPr>
          <w:sz w:val="26"/>
          <w:szCs w:val="26"/>
        </w:rPr>
      </w:pPr>
    </w:p>
    <w:p w14:paraId="3BB1E999" w14:textId="77777777" w:rsidR="00A96990" w:rsidRPr="00CA7A74" w:rsidRDefault="00A96990" w:rsidP="00EB590B">
      <w:pPr>
        <w:pStyle w:val="BodyText"/>
        <w:spacing w:line="360" w:lineRule="auto"/>
        <w:jc w:val="left"/>
        <w:rPr>
          <w:sz w:val="26"/>
          <w:szCs w:val="26"/>
        </w:rPr>
      </w:pPr>
    </w:p>
    <w:p w14:paraId="566C5C15" w14:textId="77777777" w:rsidR="00A96990" w:rsidRPr="00CA7A74" w:rsidRDefault="00A96990" w:rsidP="00A96990">
      <w:pPr>
        <w:spacing w:line="480" w:lineRule="auto"/>
        <w:jc w:val="both"/>
        <w:rPr>
          <w:b/>
        </w:rPr>
      </w:pPr>
    </w:p>
    <w:p w14:paraId="078BE30E" w14:textId="77777777" w:rsidR="00A96990" w:rsidRPr="00CA7A74" w:rsidRDefault="00A96990" w:rsidP="00A96990">
      <w:pPr>
        <w:spacing w:line="480" w:lineRule="auto"/>
        <w:jc w:val="both"/>
        <w:rPr>
          <w:b/>
        </w:rPr>
      </w:pPr>
      <w:ins w:id="10" w:author="Denford Zambezi" w:date="2021-09-27T20:03:00Z">
        <w:r w:rsidRPr="00CA7A74">
          <w:rPr>
            <w:b/>
          </w:rPr>
          <w:lastRenderedPageBreak/>
          <w:t>SEPT</w:t>
        </w:r>
      </w:ins>
      <w:del w:id="11" w:author="Denford Zambezi" w:date="2021-09-27T20:03:00Z">
        <w:r w:rsidRPr="00CA7A74" w:rsidDel="000A023B">
          <w:rPr>
            <w:b/>
          </w:rPr>
          <w:delText>APRIL</w:delText>
        </w:r>
      </w:del>
      <w:r w:rsidRPr="00CA7A74">
        <w:rPr>
          <w:b/>
        </w:rPr>
        <w:t xml:space="preserve"> 2021 CLP Diploma Final / P2</w:t>
      </w:r>
    </w:p>
    <w:p w14:paraId="5D6038D1" w14:textId="77777777" w:rsidR="00EB590B" w:rsidRPr="00CA7A74" w:rsidRDefault="00EB590B" w:rsidP="00EB590B">
      <w:pPr>
        <w:pStyle w:val="BodyText"/>
        <w:spacing w:line="360" w:lineRule="auto"/>
        <w:jc w:val="left"/>
        <w:rPr>
          <w:b w:val="0"/>
          <w:sz w:val="26"/>
          <w:szCs w:val="26"/>
        </w:rPr>
      </w:pPr>
      <w:r w:rsidRPr="00CA7A74">
        <w:rPr>
          <w:sz w:val="26"/>
          <w:szCs w:val="26"/>
        </w:rPr>
        <w:t>QUESTION THREE</w:t>
      </w:r>
    </w:p>
    <w:p w14:paraId="4F708916" w14:textId="77777777" w:rsidR="00EB590B" w:rsidRPr="00CA7A74" w:rsidRDefault="00EB590B" w:rsidP="00A96990">
      <w:pPr>
        <w:ind w:left="-720"/>
        <w:jc w:val="both"/>
        <w:rPr>
          <w:sz w:val="26"/>
          <w:szCs w:val="26"/>
        </w:rPr>
      </w:pPr>
    </w:p>
    <w:p w14:paraId="295A17CB" w14:textId="6A5F0870" w:rsidR="005064FC" w:rsidRPr="00CA7A74" w:rsidRDefault="005064FC" w:rsidP="00A96990">
      <w:pPr>
        <w:pStyle w:val="ListParagraph"/>
        <w:numPr>
          <w:ilvl w:val="0"/>
          <w:numId w:val="23"/>
        </w:numPr>
        <w:spacing w:line="360" w:lineRule="auto"/>
        <w:ind w:left="360"/>
        <w:jc w:val="both"/>
      </w:pPr>
      <w:r w:rsidRPr="00CA7A74">
        <w:t>Give three reasons why it is important to declare the correct origin of goods</w:t>
      </w:r>
      <w:r w:rsidR="00A96990" w:rsidRPr="00CA7A74">
        <w:t>.</w:t>
      </w:r>
      <w:r w:rsidRPr="00CA7A74">
        <w:tab/>
      </w:r>
      <w:r w:rsidRPr="00CA7A74">
        <w:tab/>
        <w:t xml:space="preserve">      </w:t>
      </w:r>
      <w:r w:rsidRPr="00CA7A74">
        <w:rPr>
          <w:b/>
        </w:rPr>
        <w:t>(6 marks)</w:t>
      </w:r>
    </w:p>
    <w:p w14:paraId="004F82B1" w14:textId="50A5402E" w:rsidR="005064FC" w:rsidRPr="00CA7A74" w:rsidRDefault="005064FC" w:rsidP="00A96990">
      <w:pPr>
        <w:pStyle w:val="ListParagraph"/>
        <w:numPr>
          <w:ilvl w:val="0"/>
          <w:numId w:val="23"/>
        </w:numPr>
        <w:spacing w:line="360" w:lineRule="auto"/>
        <w:ind w:left="360"/>
        <w:jc w:val="both"/>
      </w:pPr>
      <w:r w:rsidRPr="00CA7A74">
        <w:t xml:space="preserve">Explain with examples, the following rules of Origin.                                                        </w:t>
      </w:r>
    </w:p>
    <w:p w14:paraId="05557FC5" w14:textId="4F8489FA" w:rsidR="005064FC" w:rsidRPr="00CA7A74" w:rsidRDefault="005064FC" w:rsidP="00A96990">
      <w:pPr>
        <w:pStyle w:val="ListParagraph"/>
        <w:numPr>
          <w:ilvl w:val="0"/>
          <w:numId w:val="37"/>
        </w:numPr>
        <w:spacing w:line="360" w:lineRule="auto"/>
        <w:jc w:val="both"/>
      </w:pPr>
      <w:r w:rsidRPr="00CA7A74">
        <w:t>Documentation</w:t>
      </w:r>
    </w:p>
    <w:p w14:paraId="3C135646" w14:textId="77777777" w:rsidR="005064FC" w:rsidRPr="00CA7A74" w:rsidRDefault="005064FC" w:rsidP="00A96990">
      <w:pPr>
        <w:pStyle w:val="ListParagraph"/>
        <w:numPr>
          <w:ilvl w:val="0"/>
          <w:numId w:val="37"/>
        </w:numPr>
        <w:spacing w:line="360" w:lineRule="auto"/>
        <w:jc w:val="both"/>
      </w:pPr>
      <w:r w:rsidRPr="00CA7A74">
        <w:t>Direct consignment</w:t>
      </w:r>
    </w:p>
    <w:p w14:paraId="4CE19BFF" w14:textId="5FAF7D19" w:rsidR="005064FC" w:rsidRPr="00CA7A74" w:rsidRDefault="005064FC" w:rsidP="00A96990">
      <w:pPr>
        <w:pStyle w:val="ListParagraph"/>
        <w:numPr>
          <w:ilvl w:val="0"/>
          <w:numId w:val="37"/>
        </w:numPr>
        <w:spacing w:line="360" w:lineRule="auto"/>
        <w:jc w:val="both"/>
      </w:pPr>
      <w:r w:rsidRPr="00CA7A74">
        <w:t>Cumulative</w:t>
      </w:r>
      <w:r w:rsidR="00A96990" w:rsidRPr="00CA7A74">
        <w:tab/>
      </w:r>
      <w:r w:rsidR="00A96990" w:rsidRPr="00CA7A74">
        <w:tab/>
      </w:r>
      <w:r w:rsidR="00A96990" w:rsidRPr="00CA7A74">
        <w:tab/>
      </w:r>
      <w:r w:rsidR="00A96990" w:rsidRPr="00CA7A74">
        <w:tab/>
      </w:r>
      <w:r w:rsidR="00A96990" w:rsidRPr="00CA7A74">
        <w:tab/>
      </w:r>
      <w:r w:rsidR="00A96990" w:rsidRPr="00CA7A74">
        <w:tab/>
      </w:r>
      <w:r w:rsidR="00A96990" w:rsidRPr="00CA7A74">
        <w:tab/>
      </w:r>
      <w:r w:rsidR="00A96990" w:rsidRPr="00CA7A74">
        <w:tab/>
      </w:r>
      <w:r w:rsidR="00A96990" w:rsidRPr="00CA7A74">
        <w:tab/>
        <w:t xml:space="preserve">     </w:t>
      </w:r>
      <w:r w:rsidR="00A96990" w:rsidRPr="00CA7A74">
        <w:rPr>
          <w:b/>
        </w:rPr>
        <w:t>(12 marks)</w:t>
      </w:r>
    </w:p>
    <w:p w14:paraId="062A7429" w14:textId="77777777" w:rsidR="005064FC" w:rsidRPr="00CA7A74" w:rsidRDefault="005064FC" w:rsidP="00A96990">
      <w:pPr>
        <w:pStyle w:val="ListParagraph"/>
        <w:spacing w:line="360" w:lineRule="auto"/>
        <w:ind w:left="360"/>
        <w:jc w:val="both"/>
      </w:pPr>
    </w:p>
    <w:p w14:paraId="25B6F94D" w14:textId="77777777" w:rsidR="005064FC" w:rsidRPr="00CA7A74" w:rsidRDefault="005064FC" w:rsidP="00A96990">
      <w:pPr>
        <w:pStyle w:val="ListParagraph"/>
        <w:numPr>
          <w:ilvl w:val="0"/>
          <w:numId w:val="23"/>
        </w:numPr>
        <w:spacing w:line="360" w:lineRule="auto"/>
        <w:ind w:left="426"/>
        <w:jc w:val="both"/>
      </w:pPr>
      <w:r w:rsidRPr="00CA7A74">
        <w:t>Calculate the duties and taxes and other charges payable to Zimra on a bill of entry form 21 for an imported commercial consignment:</w:t>
      </w:r>
    </w:p>
    <w:p w14:paraId="7786BF7C" w14:textId="77777777" w:rsidR="005064FC" w:rsidRPr="00CA7A74" w:rsidRDefault="005064FC" w:rsidP="00A96990">
      <w:pPr>
        <w:jc w:val="both"/>
      </w:pPr>
    </w:p>
    <w:p w14:paraId="076CE0F3" w14:textId="0069AE54" w:rsidR="005064FC" w:rsidRPr="00CA7A74" w:rsidRDefault="005064FC" w:rsidP="00A96990">
      <w:pPr>
        <w:spacing w:line="360" w:lineRule="auto"/>
        <w:jc w:val="both"/>
      </w:pPr>
      <w:r w:rsidRPr="00CA7A74">
        <w:tab/>
        <w:t>Value for duty purposes (VDP)</w:t>
      </w:r>
      <w:r w:rsidRPr="00CA7A74">
        <w:tab/>
        <w:t>$108,634.58</w:t>
      </w:r>
    </w:p>
    <w:p w14:paraId="76FE8924" w14:textId="3BC380D6" w:rsidR="005064FC" w:rsidRPr="00CA7A74" w:rsidRDefault="005064FC" w:rsidP="00A96990">
      <w:pPr>
        <w:spacing w:line="360" w:lineRule="auto"/>
        <w:jc w:val="both"/>
      </w:pPr>
      <w:r w:rsidRPr="00CA7A74">
        <w:tab/>
        <w:t>Rate of customs duty</w:t>
      </w:r>
      <w:r w:rsidRPr="00CA7A74">
        <w:tab/>
      </w:r>
      <w:r w:rsidRPr="00CA7A74">
        <w:tab/>
      </w:r>
      <w:r w:rsidRPr="00CA7A74">
        <w:tab/>
        <w:t>20% + $50.00/t</w:t>
      </w:r>
    </w:p>
    <w:p w14:paraId="1DE01321" w14:textId="56868889" w:rsidR="005064FC" w:rsidRPr="00CA7A74" w:rsidRDefault="005064FC" w:rsidP="00A96990">
      <w:pPr>
        <w:spacing w:line="360" w:lineRule="auto"/>
        <w:jc w:val="both"/>
      </w:pPr>
      <w:r w:rsidRPr="00CA7A74">
        <w:tab/>
        <w:t>Gross weight</w:t>
      </w:r>
      <w:r w:rsidRPr="00CA7A74">
        <w:tab/>
      </w:r>
      <w:r w:rsidRPr="00CA7A74">
        <w:tab/>
      </w:r>
      <w:r w:rsidRPr="00CA7A74">
        <w:tab/>
      </w:r>
      <w:r w:rsidRPr="00CA7A74">
        <w:tab/>
        <w:t>22,000 kgs</w:t>
      </w:r>
    </w:p>
    <w:p w14:paraId="384AA5F1" w14:textId="58F36A10" w:rsidR="005064FC" w:rsidRPr="00CA7A74" w:rsidRDefault="005064FC" w:rsidP="00A96990">
      <w:pPr>
        <w:spacing w:line="360" w:lineRule="auto"/>
        <w:jc w:val="both"/>
      </w:pPr>
      <w:r w:rsidRPr="00CA7A74">
        <w:tab/>
        <w:t>Net weight</w:t>
      </w:r>
      <w:r w:rsidRPr="00CA7A74">
        <w:tab/>
      </w:r>
      <w:r w:rsidRPr="00CA7A74">
        <w:tab/>
      </w:r>
      <w:r w:rsidRPr="00CA7A74">
        <w:tab/>
      </w:r>
      <w:r w:rsidRPr="00CA7A74">
        <w:tab/>
        <w:t>21,500 kgs</w:t>
      </w:r>
    </w:p>
    <w:p w14:paraId="22CCD6EF" w14:textId="77777777" w:rsidR="005064FC" w:rsidRPr="00CA7A74" w:rsidRDefault="005064FC" w:rsidP="00A96990">
      <w:pPr>
        <w:jc w:val="both"/>
      </w:pPr>
    </w:p>
    <w:p w14:paraId="275E5422" w14:textId="7349AB77" w:rsidR="005064FC" w:rsidRPr="00CA7A74" w:rsidRDefault="005064FC" w:rsidP="00A96990">
      <w:pPr>
        <w:spacing w:line="360" w:lineRule="auto"/>
        <w:ind w:firstLine="720"/>
        <w:jc w:val="both"/>
      </w:pPr>
      <w:r w:rsidRPr="00CA7A74">
        <w:t>The consignment attracts surtax. The importer does not have a valid tax clearance certificate.</w:t>
      </w:r>
      <w:r w:rsidRPr="00CA7A74">
        <w:tab/>
      </w:r>
      <w:r w:rsidRPr="00CA7A74">
        <w:tab/>
        <w:t>(</w:t>
      </w:r>
      <w:bookmarkStart w:id="12" w:name="_GoBack"/>
      <w:bookmarkEnd w:id="12"/>
      <w:r w:rsidR="007032CF" w:rsidRPr="00CA7A74">
        <w:t>Show</w:t>
      </w:r>
      <w:r w:rsidRPr="00CA7A74">
        <w:t xml:space="preserve"> all your calculations)</w:t>
      </w:r>
      <w:r w:rsidRPr="00CA7A74">
        <w:tab/>
      </w:r>
      <w:r w:rsidRPr="00CA7A74">
        <w:tab/>
      </w:r>
      <w:r w:rsidRPr="00CA7A74">
        <w:tab/>
      </w:r>
      <w:r w:rsidRPr="00CA7A74">
        <w:tab/>
      </w:r>
      <w:r w:rsidRPr="00CA7A74">
        <w:tab/>
      </w:r>
      <w:r w:rsidR="00A96990" w:rsidRPr="00CA7A74">
        <w:tab/>
      </w:r>
      <w:r w:rsidR="00A96990" w:rsidRPr="00CA7A74">
        <w:tab/>
      </w:r>
      <w:r w:rsidR="00A96990" w:rsidRPr="00CA7A74">
        <w:tab/>
      </w:r>
      <w:r w:rsidRPr="00CA7A74">
        <w:rPr>
          <w:b/>
        </w:rPr>
        <w:t>(12 marks)</w:t>
      </w:r>
    </w:p>
    <w:p w14:paraId="68CE76DD" w14:textId="77777777" w:rsidR="005064FC" w:rsidRPr="00CA7A74" w:rsidRDefault="005064FC" w:rsidP="00A96990">
      <w:pPr>
        <w:spacing w:line="360" w:lineRule="auto"/>
        <w:ind w:firstLine="720"/>
        <w:jc w:val="both"/>
      </w:pPr>
    </w:p>
    <w:p w14:paraId="74909623" w14:textId="04083243" w:rsidR="006268EC" w:rsidRPr="00CA7A74" w:rsidRDefault="00745777" w:rsidP="00A96990">
      <w:pPr>
        <w:pStyle w:val="ListParagraph"/>
        <w:spacing w:line="360" w:lineRule="auto"/>
        <w:ind w:left="4230" w:firstLine="90"/>
        <w:jc w:val="both"/>
        <w:rPr>
          <w:b/>
          <w:sz w:val="26"/>
          <w:szCs w:val="26"/>
        </w:rPr>
      </w:pPr>
      <w:r w:rsidRPr="00CA7A74">
        <w:rPr>
          <w:b/>
          <w:sz w:val="26"/>
          <w:szCs w:val="26"/>
        </w:rPr>
        <w:t xml:space="preserve">   </w:t>
      </w:r>
      <w:r w:rsidR="00A96990" w:rsidRPr="00CA7A74">
        <w:rPr>
          <w:b/>
          <w:sz w:val="26"/>
          <w:szCs w:val="26"/>
        </w:rPr>
        <w:t>(Total 30 marks)</w:t>
      </w:r>
    </w:p>
    <w:p w14:paraId="3B25D1DF" w14:textId="77777777" w:rsidR="00B10513" w:rsidRPr="00CA7A74" w:rsidRDefault="00B10513" w:rsidP="00EB590B">
      <w:pPr>
        <w:rPr>
          <w:b/>
          <w:sz w:val="16"/>
          <w:szCs w:val="16"/>
          <w:u w:val="single"/>
        </w:rPr>
      </w:pPr>
    </w:p>
    <w:p w14:paraId="38E557B3" w14:textId="77777777" w:rsidR="00CA7A74" w:rsidRPr="00CA7A74" w:rsidRDefault="00CA7A74" w:rsidP="00E4565A">
      <w:pPr>
        <w:spacing w:line="360" w:lineRule="auto"/>
        <w:rPr>
          <w:b/>
          <w:sz w:val="26"/>
          <w:szCs w:val="26"/>
          <w:u w:val="single"/>
        </w:rPr>
      </w:pPr>
    </w:p>
    <w:p w14:paraId="23177A1E" w14:textId="77777777" w:rsidR="00CA7A74" w:rsidRPr="00CA7A74" w:rsidRDefault="00CA7A74" w:rsidP="00E4565A">
      <w:pPr>
        <w:spacing w:line="360" w:lineRule="auto"/>
        <w:rPr>
          <w:b/>
          <w:sz w:val="26"/>
          <w:szCs w:val="26"/>
          <w:u w:val="single"/>
        </w:rPr>
      </w:pPr>
    </w:p>
    <w:p w14:paraId="22745C7E" w14:textId="5A1541C2" w:rsidR="00657AC4" w:rsidRPr="00CA7A74" w:rsidRDefault="00B10513" w:rsidP="00E4565A">
      <w:pPr>
        <w:spacing w:line="360" w:lineRule="auto"/>
        <w:rPr>
          <w:sz w:val="26"/>
          <w:szCs w:val="26"/>
        </w:rPr>
      </w:pPr>
      <w:r w:rsidRPr="00CA7A74">
        <w:rPr>
          <w:b/>
          <w:sz w:val="26"/>
          <w:szCs w:val="26"/>
          <w:u w:val="single"/>
        </w:rPr>
        <w:t xml:space="preserve">QUESTION </w:t>
      </w:r>
      <w:r w:rsidR="00BA3F20" w:rsidRPr="00CA7A74">
        <w:rPr>
          <w:b/>
          <w:sz w:val="26"/>
          <w:szCs w:val="26"/>
          <w:u w:val="single"/>
        </w:rPr>
        <w:t>FOUR</w:t>
      </w:r>
    </w:p>
    <w:p w14:paraId="3A98A5CE" w14:textId="29F56CDB" w:rsidR="002C4881" w:rsidRPr="00CA7A74" w:rsidRDefault="002C4881" w:rsidP="002C4881">
      <w:pPr>
        <w:spacing w:line="360" w:lineRule="auto"/>
        <w:ind w:left="360"/>
        <w:rPr>
          <w:b/>
          <w:u w:val="single"/>
        </w:rPr>
      </w:pPr>
    </w:p>
    <w:p w14:paraId="5C802D29" w14:textId="77777777" w:rsidR="002C4881" w:rsidRPr="00CA7A74" w:rsidRDefault="002C4881" w:rsidP="00E4565A">
      <w:pPr>
        <w:pStyle w:val="ListParagraph"/>
        <w:ind w:left="360"/>
        <w:jc w:val="both"/>
      </w:pPr>
    </w:p>
    <w:p w14:paraId="44B9A919" w14:textId="77777777" w:rsidR="00B91F78" w:rsidRPr="00CA7A74" w:rsidRDefault="00B91F78" w:rsidP="00CA7A74">
      <w:pPr>
        <w:pStyle w:val="ListParagraph"/>
        <w:numPr>
          <w:ilvl w:val="0"/>
          <w:numId w:val="32"/>
        </w:numPr>
        <w:spacing w:line="360" w:lineRule="auto"/>
        <w:ind w:left="709" w:hanging="425"/>
      </w:pPr>
      <w:r w:rsidRPr="00CA7A74">
        <w:t>At the recently concluded Trade Fair in Bulawayo, a lot of foreign companies brought in their products for exhibition. Most of the products were re-exported but some remained in Zimbabwe.</w:t>
      </w:r>
    </w:p>
    <w:p w14:paraId="00055005" w14:textId="77777777" w:rsidR="00CA7A74" w:rsidRPr="00CA7A74" w:rsidRDefault="00CA7A74" w:rsidP="00CA7A74">
      <w:pPr>
        <w:pStyle w:val="ListParagraph"/>
        <w:spacing w:line="360" w:lineRule="auto"/>
        <w:ind w:left="709"/>
      </w:pPr>
    </w:p>
    <w:p w14:paraId="2198F7C7" w14:textId="659638D7" w:rsidR="00B91F78" w:rsidRPr="00CA7A74" w:rsidRDefault="00B91F78" w:rsidP="00CA7A74">
      <w:pPr>
        <w:pStyle w:val="ListParagraph"/>
        <w:numPr>
          <w:ilvl w:val="0"/>
          <w:numId w:val="33"/>
        </w:numPr>
        <w:spacing w:line="360" w:lineRule="auto"/>
      </w:pPr>
      <w:r w:rsidRPr="00CA7A74">
        <w:t>Identify two methods that might have been used to clear these goods for temporary importation and how the duty on the goods was secured.</w:t>
      </w:r>
      <w:r w:rsidRPr="00CA7A74">
        <w:tab/>
      </w:r>
      <w:r w:rsidR="00CA7A74" w:rsidRPr="00CA7A74">
        <w:tab/>
      </w:r>
      <w:r w:rsidR="00CA7A74" w:rsidRPr="00CA7A74">
        <w:tab/>
      </w:r>
      <w:r w:rsidRPr="00CA7A74">
        <w:rPr>
          <w:b/>
        </w:rPr>
        <w:t>(4 marks)</w:t>
      </w:r>
      <w:r w:rsidRPr="00CA7A74">
        <w:t xml:space="preserve"> </w:t>
      </w:r>
    </w:p>
    <w:p w14:paraId="04666304" w14:textId="21C42806" w:rsidR="00B91F78" w:rsidRPr="00CA7A74" w:rsidRDefault="00B91F78" w:rsidP="00CA7A74">
      <w:pPr>
        <w:pStyle w:val="ListParagraph"/>
        <w:numPr>
          <w:ilvl w:val="0"/>
          <w:numId w:val="33"/>
        </w:numPr>
        <w:spacing w:line="360" w:lineRule="auto"/>
      </w:pPr>
      <w:r w:rsidRPr="00CA7A74">
        <w:t xml:space="preserve">What happens to the goods that were not re-exported?          </w:t>
      </w:r>
      <w:r w:rsidR="00CA7A74" w:rsidRPr="00CA7A74">
        <w:tab/>
      </w:r>
      <w:r w:rsidR="00CA7A74" w:rsidRPr="00CA7A74">
        <w:tab/>
      </w:r>
      <w:r w:rsidRPr="00CA7A74">
        <w:rPr>
          <w:b/>
        </w:rPr>
        <w:t>(2 marks)</w:t>
      </w:r>
    </w:p>
    <w:p w14:paraId="43DE8B72" w14:textId="66731C9E" w:rsidR="00B91F78" w:rsidRPr="00CA7A74" w:rsidRDefault="00B91F78" w:rsidP="00CA7A74">
      <w:pPr>
        <w:pStyle w:val="ListParagraph"/>
        <w:numPr>
          <w:ilvl w:val="0"/>
          <w:numId w:val="33"/>
        </w:numPr>
        <w:spacing w:line="360" w:lineRule="auto"/>
      </w:pPr>
      <w:r w:rsidRPr="00CA7A74">
        <w:t xml:space="preserve">Who is responsible for any obligation emanating from the goods that were left in Zimbabwe?                                                                           </w:t>
      </w:r>
      <w:r w:rsidR="00CA7A74" w:rsidRPr="00CA7A74">
        <w:tab/>
      </w:r>
      <w:r w:rsidR="00CA7A74" w:rsidRPr="00CA7A74">
        <w:tab/>
      </w:r>
      <w:r w:rsidR="00CA7A74" w:rsidRPr="00CA7A74">
        <w:tab/>
      </w:r>
      <w:r w:rsidRPr="00CA7A74">
        <w:rPr>
          <w:b/>
        </w:rPr>
        <w:t xml:space="preserve"> (2 marks)</w:t>
      </w:r>
      <w:r w:rsidRPr="00CA7A74">
        <w:tab/>
      </w:r>
    </w:p>
    <w:p w14:paraId="30168D8E" w14:textId="77777777" w:rsidR="00CA7A74" w:rsidRPr="00CA7A74" w:rsidRDefault="00CA7A74" w:rsidP="00CA7A74">
      <w:pPr>
        <w:spacing w:line="360" w:lineRule="auto"/>
      </w:pPr>
    </w:p>
    <w:p w14:paraId="5F7EEB58" w14:textId="77777777" w:rsidR="00CA7A74" w:rsidRPr="00CA7A74" w:rsidRDefault="00CA7A74" w:rsidP="00CA7A74">
      <w:pPr>
        <w:spacing w:line="480" w:lineRule="auto"/>
        <w:jc w:val="both"/>
        <w:rPr>
          <w:b/>
        </w:rPr>
      </w:pPr>
      <w:ins w:id="13" w:author="Denford Zambezi" w:date="2021-09-27T20:03:00Z">
        <w:r w:rsidRPr="00CA7A74">
          <w:rPr>
            <w:b/>
          </w:rPr>
          <w:lastRenderedPageBreak/>
          <w:t>SEPT</w:t>
        </w:r>
      </w:ins>
      <w:del w:id="14" w:author="Denford Zambezi" w:date="2021-09-27T20:03:00Z">
        <w:r w:rsidRPr="00CA7A74" w:rsidDel="000A023B">
          <w:rPr>
            <w:b/>
          </w:rPr>
          <w:delText>APRIL</w:delText>
        </w:r>
      </w:del>
      <w:r w:rsidRPr="00CA7A74">
        <w:rPr>
          <w:b/>
        </w:rPr>
        <w:t xml:space="preserve"> 2021 CLP Diploma Final / P2</w:t>
      </w:r>
    </w:p>
    <w:p w14:paraId="635C1AD9" w14:textId="77777777" w:rsidR="00CA7A74" w:rsidRPr="00CA7A74" w:rsidRDefault="00CA7A74" w:rsidP="00CA7A74">
      <w:pPr>
        <w:spacing w:line="360" w:lineRule="auto"/>
      </w:pPr>
    </w:p>
    <w:p w14:paraId="1E0D7492" w14:textId="381AE72A" w:rsidR="00B91F78" w:rsidRPr="00CA7A74" w:rsidRDefault="00B91F78" w:rsidP="00CA7A74">
      <w:pPr>
        <w:pStyle w:val="ListParagraph"/>
        <w:numPr>
          <w:ilvl w:val="0"/>
          <w:numId w:val="32"/>
        </w:numPr>
        <w:spacing w:line="360" w:lineRule="auto"/>
        <w:ind w:left="709"/>
      </w:pPr>
      <w:r w:rsidRPr="00CA7A74">
        <w:t xml:space="preserve">List any 5 products that attract Excise Duty.                                                 </w:t>
      </w:r>
      <w:r w:rsidR="00CA7A74" w:rsidRPr="00CA7A74">
        <w:tab/>
      </w:r>
      <w:r w:rsidR="00CA7A74" w:rsidRPr="00CA7A74">
        <w:tab/>
      </w:r>
      <w:r w:rsidRPr="00CA7A74">
        <w:rPr>
          <w:b/>
        </w:rPr>
        <w:t>(5 marks)</w:t>
      </w:r>
    </w:p>
    <w:p w14:paraId="7841A95D" w14:textId="77777777" w:rsidR="00CA7A74" w:rsidRPr="00CA7A74" w:rsidRDefault="00CA7A74" w:rsidP="00CA7A74">
      <w:pPr>
        <w:pStyle w:val="ListParagraph"/>
        <w:spacing w:line="360" w:lineRule="auto"/>
        <w:ind w:left="709"/>
      </w:pPr>
    </w:p>
    <w:p w14:paraId="5060941D" w14:textId="40F60331" w:rsidR="00B91F78" w:rsidRPr="00CA7A74" w:rsidRDefault="00B91F78" w:rsidP="00CA7A74">
      <w:pPr>
        <w:pStyle w:val="ListParagraph"/>
        <w:numPr>
          <w:ilvl w:val="0"/>
          <w:numId w:val="32"/>
        </w:numPr>
        <w:spacing w:line="360" w:lineRule="auto"/>
        <w:ind w:left="709"/>
      </w:pPr>
      <w:r w:rsidRPr="00CA7A74">
        <w:t xml:space="preserve">Identify any two situations where Customs duty may be remitted. </w:t>
      </w:r>
      <w:r w:rsidR="00CA7A74" w:rsidRPr="00CA7A74">
        <w:tab/>
      </w:r>
      <w:r w:rsidR="00CA7A74" w:rsidRPr="00CA7A74">
        <w:tab/>
      </w:r>
      <w:r w:rsidR="00CA7A74" w:rsidRPr="00CA7A74">
        <w:tab/>
      </w:r>
      <w:r w:rsidR="00CA7A74" w:rsidRPr="00CA7A74">
        <w:rPr>
          <w:b/>
        </w:rPr>
        <w:t>(4 marks)</w:t>
      </w:r>
    </w:p>
    <w:p w14:paraId="32CBFA6D" w14:textId="483B9DE5" w:rsidR="00B91F78" w:rsidRPr="00CA7A74" w:rsidRDefault="00B91F78" w:rsidP="00CA7A74">
      <w:pPr>
        <w:spacing w:line="360" w:lineRule="auto"/>
        <w:ind w:left="1440" w:hanging="720"/>
        <w:rPr>
          <w:lang w:val="en-GB"/>
        </w:rPr>
      </w:pPr>
    </w:p>
    <w:p w14:paraId="34F589EB" w14:textId="77459E59" w:rsidR="00B91F78" w:rsidRPr="00CA7A74" w:rsidRDefault="00B91F78" w:rsidP="00CA7A74">
      <w:pPr>
        <w:pStyle w:val="ListParagraph"/>
        <w:numPr>
          <w:ilvl w:val="0"/>
          <w:numId w:val="32"/>
        </w:numPr>
        <w:spacing w:line="360" w:lineRule="auto"/>
        <w:ind w:left="709"/>
      </w:pPr>
      <w:r w:rsidRPr="00CA7A74">
        <w:t xml:space="preserve">Briefly explain the flat rate system of levying duty on travellers. </w:t>
      </w:r>
      <w:r w:rsidR="006E54C8" w:rsidRPr="00CA7A74">
        <w:t xml:space="preserve">Assume that a traveller has imported excess goods to his rebate. The excess goods comprise of cigarettes, alcohol and a commercial wood cutting machine.                                                   </w:t>
      </w:r>
      <w:r w:rsidR="00CA7A74" w:rsidRPr="00CA7A74">
        <w:tab/>
      </w:r>
      <w:r w:rsidR="00CA7A74" w:rsidRPr="00CA7A74">
        <w:tab/>
      </w:r>
      <w:r w:rsidR="00CA7A74" w:rsidRPr="00CA7A74">
        <w:tab/>
      </w:r>
      <w:r w:rsidR="006E54C8" w:rsidRPr="00CA7A74">
        <w:rPr>
          <w:b/>
        </w:rPr>
        <w:t>(8 marks)</w:t>
      </w:r>
    </w:p>
    <w:p w14:paraId="4AB8BA43" w14:textId="77777777" w:rsidR="00B91F78" w:rsidRPr="00CA7A74" w:rsidRDefault="00B91F78" w:rsidP="00B91F78">
      <w:pPr>
        <w:pStyle w:val="ListParagraph"/>
      </w:pPr>
    </w:p>
    <w:p w14:paraId="5652F1ED" w14:textId="260550B2" w:rsidR="00B91F78" w:rsidRPr="00CA7A74" w:rsidRDefault="00B91F78" w:rsidP="00CA7A74">
      <w:pPr>
        <w:pStyle w:val="ListParagraph"/>
        <w:numPr>
          <w:ilvl w:val="0"/>
          <w:numId w:val="32"/>
        </w:numPr>
        <w:spacing w:line="360" w:lineRule="auto"/>
        <w:ind w:left="709"/>
      </w:pPr>
      <w:r w:rsidRPr="00CA7A74">
        <w:t>In the Asycuda electronic environment, a registered bill of entry is automatically routed to a particular channel in the system. What is expected when the following channels are selected?</w:t>
      </w:r>
    </w:p>
    <w:p w14:paraId="4717F221" w14:textId="294CC8A9" w:rsidR="00B91F78" w:rsidRPr="00CA7A74" w:rsidRDefault="00B91F78" w:rsidP="00CA7A74">
      <w:pPr>
        <w:pStyle w:val="ListParagraph"/>
        <w:numPr>
          <w:ilvl w:val="0"/>
          <w:numId w:val="34"/>
        </w:numPr>
        <w:spacing w:line="360" w:lineRule="auto"/>
      </w:pPr>
      <w:r w:rsidRPr="00CA7A74">
        <w:t>Yellow</w:t>
      </w:r>
    </w:p>
    <w:p w14:paraId="7CB0BE71" w14:textId="56B4A0FF" w:rsidR="00B91F78" w:rsidRPr="00CA7A74" w:rsidRDefault="00B91F78" w:rsidP="00CA7A74">
      <w:pPr>
        <w:pStyle w:val="ListParagraph"/>
        <w:numPr>
          <w:ilvl w:val="0"/>
          <w:numId w:val="34"/>
        </w:numPr>
        <w:spacing w:line="360" w:lineRule="auto"/>
        <w:rPr>
          <w:b/>
        </w:rPr>
      </w:pPr>
      <w:r w:rsidRPr="00CA7A74">
        <w:t xml:space="preserve">Blue                                                                                                              </w:t>
      </w:r>
      <w:r w:rsidR="00CA7A74">
        <w:t xml:space="preserve"> </w:t>
      </w:r>
      <w:r w:rsidRPr="00CA7A74">
        <w:rPr>
          <w:b/>
        </w:rPr>
        <w:t>(5 marks)</w:t>
      </w:r>
    </w:p>
    <w:p w14:paraId="5B354783" w14:textId="77777777" w:rsidR="00B91F78" w:rsidRPr="00CA7A74" w:rsidRDefault="00B91F78" w:rsidP="00B91F78">
      <w:pPr>
        <w:pStyle w:val="ListParagraph"/>
        <w:ind w:left="1440"/>
      </w:pPr>
    </w:p>
    <w:p w14:paraId="1CC63A31" w14:textId="77777777" w:rsidR="002C4881" w:rsidRPr="00CA7A74" w:rsidRDefault="002C4881" w:rsidP="002C4881">
      <w:pPr>
        <w:pStyle w:val="ListParagraph"/>
        <w:ind w:left="2256"/>
        <w:jc w:val="both"/>
        <w:rPr>
          <w:color w:val="FF0000"/>
          <w:sz w:val="20"/>
          <w:szCs w:val="20"/>
        </w:rPr>
      </w:pPr>
    </w:p>
    <w:p w14:paraId="38BC13D3" w14:textId="3AEF7642" w:rsidR="00266CE6" w:rsidRPr="007032CF" w:rsidRDefault="00CA7A74" w:rsidP="00CA7A74">
      <w:pPr>
        <w:pStyle w:val="ListParagraph"/>
        <w:spacing w:line="480" w:lineRule="auto"/>
        <w:ind w:left="4230" w:firstLine="90"/>
        <w:jc w:val="both"/>
        <w:rPr>
          <w:sz w:val="26"/>
          <w:szCs w:val="26"/>
        </w:rPr>
      </w:pPr>
      <w:r w:rsidRPr="007032CF">
        <w:rPr>
          <w:b/>
          <w:sz w:val="26"/>
          <w:szCs w:val="26"/>
        </w:rPr>
        <w:t>(Total 30 marks)</w:t>
      </w:r>
    </w:p>
    <w:sectPr w:rsidR="00266CE6" w:rsidRPr="007032CF" w:rsidSect="00F912BA">
      <w:footerReference w:type="default" r:id="rId12"/>
      <w:pgSz w:w="11907" w:h="16839" w:code="9"/>
      <w:pgMar w:top="862" w:right="720" w:bottom="720" w:left="862" w:header="720" w:footer="720" w:gutter="0"/>
      <w:pgBorders w:offsetFrom="page">
        <w:top w:val="double" w:sz="4" w:space="24" w:color="auto"/>
        <w:left w:val="double" w:sz="4" w:space="24" w:color="auto"/>
        <w:bottom w:val="double" w:sz="4" w:space="24" w:color="auto"/>
        <w:right w:val="double" w:sz="4" w:space="24" w:color="auto"/>
      </w:pgBorder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402C4" w14:textId="77777777" w:rsidR="007603BD" w:rsidRDefault="007603BD" w:rsidP="009F7629">
      <w:r>
        <w:separator/>
      </w:r>
    </w:p>
  </w:endnote>
  <w:endnote w:type="continuationSeparator" w:id="0">
    <w:p w14:paraId="624C953A" w14:textId="77777777" w:rsidR="007603BD" w:rsidRDefault="007603BD" w:rsidP="009F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97D78" w14:textId="77777777" w:rsidR="00267A0A" w:rsidRDefault="00267A0A">
    <w:pPr>
      <w:pStyle w:val="Footer"/>
      <w:jc w:val="right"/>
    </w:pPr>
  </w:p>
  <w:p w14:paraId="6F2F5522" w14:textId="77777777" w:rsidR="00267A0A" w:rsidRDefault="00267A0A">
    <w:pPr>
      <w:pStyle w:val="Footer"/>
      <w:jc w:val="right"/>
    </w:pPr>
    <w:r>
      <w:fldChar w:fldCharType="begin"/>
    </w:r>
    <w:r>
      <w:instrText xml:space="preserve"> PAGE   \* MERGEFORMAT </w:instrText>
    </w:r>
    <w:r>
      <w:fldChar w:fldCharType="separate"/>
    </w:r>
    <w:r w:rsidR="007032CF">
      <w:rPr>
        <w:noProof/>
      </w:rPr>
      <w:t>1</w:t>
    </w:r>
    <w:r>
      <w:rPr>
        <w:noProof/>
      </w:rPr>
      <w:fldChar w:fldCharType="end"/>
    </w:r>
  </w:p>
  <w:p w14:paraId="05E1F2D0" w14:textId="77777777" w:rsidR="00267A0A" w:rsidRDefault="00267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0842B" w14:textId="77777777" w:rsidR="007603BD" w:rsidRDefault="007603BD" w:rsidP="009F7629">
      <w:r>
        <w:separator/>
      </w:r>
    </w:p>
  </w:footnote>
  <w:footnote w:type="continuationSeparator" w:id="0">
    <w:p w14:paraId="3BEEE612" w14:textId="77777777" w:rsidR="007603BD" w:rsidRDefault="007603BD" w:rsidP="009F76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35E3F"/>
    <w:multiLevelType w:val="hybridMultilevel"/>
    <w:tmpl w:val="857EA09C"/>
    <w:lvl w:ilvl="0" w:tplc="30FA38CA">
      <w:start w:val="1"/>
      <w:numFmt w:val="lowerLetter"/>
      <w:lvlText w:val="%1)"/>
      <w:lvlJc w:val="left"/>
      <w:pPr>
        <w:ind w:left="360" w:hanging="360"/>
      </w:pPr>
      <w:rPr>
        <w:b/>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nsid w:val="107048F7"/>
    <w:multiLevelType w:val="hybridMultilevel"/>
    <w:tmpl w:val="A7BC484C"/>
    <w:lvl w:ilvl="0" w:tplc="30090017">
      <w:start w:val="1"/>
      <w:numFmt w:val="lowerLetter"/>
      <w:lvlText w:val="%1)"/>
      <w:lvlJc w:val="left"/>
      <w:pPr>
        <w:ind w:left="63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99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D93A3BBE">
      <w:start w:val="2"/>
      <w:numFmt w:val="lowerRoman"/>
      <w:lvlText w:val="%6)"/>
      <w:lvlJc w:val="left"/>
      <w:pPr>
        <w:ind w:left="4860" w:hanging="720"/>
      </w:pPr>
      <w:rPr>
        <w:rFonts w:hint="default"/>
      </w:rPr>
    </w:lvl>
    <w:lvl w:ilvl="6" w:tplc="B300BF14">
      <w:start w:val="1"/>
      <w:numFmt w:val="lowerRoman"/>
      <w:lvlText w:val="(%7)"/>
      <w:lvlJc w:val="left"/>
      <w:pPr>
        <w:ind w:left="1530" w:hanging="720"/>
      </w:pPr>
      <w:rPr>
        <w:rFonts w:hint="default"/>
      </w:r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0A0723B"/>
    <w:multiLevelType w:val="hybridMultilevel"/>
    <w:tmpl w:val="EDBAC036"/>
    <w:lvl w:ilvl="0" w:tplc="4E9646D0">
      <w:start w:val="1"/>
      <w:numFmt w:val="lowerRoman"/>
      <w:lvlText w:val="%1."/>
      <w:lvlJc w:val="right"/>
      <w:pPr>
        <w:ind w:left="1080" w:hanging="360"/>
      </w:pPr>
      <w:rPr>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3FA0FCC"/>
    <w:multiLevelType w:val="hybridMultilevel"/>
    <w:tmpl w:val="BA108AE8"/>
    <w:lvl w:ilvl="0" w:tplc="83BC3BD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1D310B7F"/>
    <w:multiLevelType w:val="hybridMultilevel"/>
    <w:tmpl w:val="23C0F030"/>
    <w:lvl w:ilvl="0" w:tplc="0F6AD878">
      <w:start w:val="1"/>
      <w:numFmt w:val="lowerLetter"/>
      <w:lvlText w:val="%1)"/>
      <w:lvlJc w:val="left"/>
      <w:pPr>
        <w:tabs>
          <w:tab w:val="num" w:pos="720"/>
        </w:tabs>
        <w:ind w:left="720" w:hanging="360"/>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0B32F7F"/>
    <w:multiLevelType w:val="hybridMultilevel"/>
    <w:tmpl w:val="1C122C18"/>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20C13479"/>
    <w:multiLevelType w:val="hybridMultilevel"/>
    <w:tmpl w:val="92F8AE00"/>
    <w:lvl w:ilvl="0" w:tplc="D33E87D8">
      <w:start w:val="1"/>
      <w:numFmt w:val="lowerLetter"/>
      <w:lvlText w:val="%1)"/>
      <w:lvlJc w:val="left"/>
      <w:pPr>
        <w:ind w:left="1800" w:hanging="360"/>
      </w:pPr>
      <w:rPr>
        <w:b/>
      </w:r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22F01034"/>
    <w:multiLevelType w:val="hybridMultilevel"/>
    <w:tmpl w:val="4F12B90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055912"/>
    <w:multiLevelType w:val="hybridMultilevel"/>
    <w:tmpl w:val="834C784E"/>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28E04D3C"/>
    <w:multiLevelType w:val="hybridMultilevel"/>
    <w:tmpl w:val="A218E98E"/>
    <w:lvl w:ilvl="0" w:tplc="AC525F3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CB7AD7"/>
    <w:multiLevelType w:val="hybridMultilevel"/>
    <w:tmpl w:val="79F2D474"/>
    <w:lvl w:ilvl="0" w:tplc="23F602FA">
      <w:start w:val="1"/>
      <w:numFmt w:val="lowerRoman"/>
      <w:lvlText w:val="%1."/>
      <w:lvlJc w:val="righ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411E15"/>
    <w:multiLevelType w:val="hybridMultilevel"/>
    <w:tmpl w:val="50F064E8"/>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351B1191"/>
    <w:multiLevelType w:val="hybridMultilevel"/>
    <w:tmpl w:val="EF0EAFE8"/>
    <w:lvl w:ilvl="0" w:tplc="DD04668C">
      <w:start w:val="1"/>
      <w:numFmt w:val="lowerRoman"/>
      <w:lvlText w:val="%1."/>
      <w:lvlJc w:val="right"/>
      <w:pPr>
        <w:ind w:left="1440" w:hanging="360"/>
      </w:pPr>
      <w:rPr>
        <w:b/>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3667390E"/>
    <w:multiLevelType w:val="hybridMultilevel"/>
    <w:tmpl w:val="319CA834"/>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3D5D5AA5"/>
    <w:multiLevelType w:val="hybridMultilevel"/>
    <w:tmpl w:val="D0803B76"/>
    <w:lvl w:ilvl="0" w:tplc="3009001B">
      <w:start w:val="1"/>
      <w:numFmt w:val="lowerRoman"/>
      <w:lvlText w:val="%1."/>
      <w:lvlJc w:val="righ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5">
    <w:nsid w:val="4C773D9D"/>
    <w:multiLevelType w:val="hybridMultilevel"/>
    <w:tmpl w:val="E54C334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22E6819"/>
    <w:multiLevelType w:val="hybridMultilevel"/>
    <w:tmpl w:val="C9FC6FE2"/>
    <w:lvl w:ilvl="0" w:tplc="8E52650A">
      <w:start w:val="3"/>
      <w:numFmt w:val="lowerLetter"/>
      <w:lvlText w:val="%1)"/>
      <w:lvlJc w:val="left"/>
      <w:pPr>
        <w:ind w:left="108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560537D5"/>
    <w:multiLevelType w:val="hybridMultilevel"/>
    <w:tmpl w:val="24EE4084"/>
    <w:lvl w:ilvl="0" w:tplc="860CF2F4">
      <w:start w:val="1"/>
      <w:numFmt w:val="lowerLetter"/>
      <w:lvlText w:val="%1)"/>
      <w:lvlJc w:val="left"/>
      <w:pPr>
        <w:ind w:left="1156" w:hanging="360"/>
      </w:pPr>
      <w:rPr>
        <w:b/>
      </w:rPr>
    </w:lvl>
    <w:lvl w:ilvl="1" w:tplc="30090019" w:tentative="1">
      <w:start w:val="1"/>
      <w:numFmt w:val="lowerLetter"/>
      <w:lvlText w:val="%2."/>
      <w:lvlJc w:val="left"/>
      <w:pPr>
        <w:ind w:left="1876" w:hanging="360"/>
      </w:pPr>
    </w:lvl>
    <w:lvl w:ilvl="2" w:tplc="3009001B" w:tentative="1">
      <w:start w:val="1"/>
      <w:numFmt w:val="lowerRoman"/>
      <w:lvlText w:val="%3."/>
      <w:lvlJc w:val="right"/>
      <w:pPr>
        <w:ind w:left="2596" w:hanging="180"/>
      </w:pPr>
    </w:lvl>
    <w:lvl w:ilvl="3" w:tplc="3009000F" w:tentative="1">
      <w:start w:val="1"/>
      <w:numFmt w:val="decimal"/>
      <w:lvlText w:val="%4."/>
      <w:lvlJc w:val="left"/>
      <w:pPr>
        <w:ind w:left="3316" w:hanging="360"/>
      </w:pPr>
    </w:lvl>
    <w:lvl w:ilvl="4" w:tplc="30090019" w:tentative="1">
      <w:start w:val="1"/>
      <w:numFmt w:val="lowerLetter"/>
      <w:lvlText w:val="%5."/>
      <w:lvlJc w:val="left"/>
      <w:pPr>
        <w:ind w:left="4036" w:hanging="360"/>
      </w:pPr>
    </w:lvl>
    <w:lvl w:ilvl="5" w:tplc="3009001B" w:tentative="1">
      <w:start w:val="1"/>
      <w:numFmt w:val="lowerRoman"/>
      <w:lvlText w:val="%6."/>
      <w:lvlJc w:val="right"/>
      <w:pPr>
        <w:ind w:left="4756" w:hanging="180"/>
      </w:pPr>
    </w:lvl>
    <w:lvl w:ilvl="6" w:tplc="3009000F" w:tentative="1">
      <w:start w:val="1"/>
      <w:numFmt w:val="decimal"/>
      <w:lvlText w:val="%7."/>
      <w:lvlJc w:val="left"/>
      <w:pPr>
        <w:ind w:left="5476" w:hanging="360"/>
      </w:pPr>
    </w:lvl>
    <w:lvl w:ilvl="7" w:tplc="30090019" w:tentative="1">
      <w:start w:val="1"/>
      <w:numFmt w:val="lowerLetter"/>
      <w:lvlText w:val="%8."/>
      <w:lvlJc w:val="left"/>
      <w:pPr>
        <w:ind w:left="6196" w:hanging="360"/>
      </w:pPr>
    </w:lvl>
    <w:lvl w:ilvl="8" w:tplc="3009001B" w:tentative="1">
      <w:start w:val="1"/>
      <w:numFmt w:val="lowerRoman"/>
      <w:lvlText w:val="%9."/>
      <w:lvlJc w:val="right"/>
      <w:pPr>
        <w:ind w:left="6916" w:hanging="180"/>
      </w:pPr>
    </w:lvl>
  </w:abstractNum>
  <w:abstractNum w:abstractNumId="18">
    <w:nsid w:val="58032C2A"/>
    <w:multiLevelType w:val="hybridMultilevel"/>
    <w:tmpl w:val="1AC68356"/>
    <w:lvl w:ilvl="0" w:tplc="165ADA54">
      <w:start w:val="1"/>
      <w:numFmt w:val="lowerRoman"/>
      <w:lvlText w:val="%1."/>
      <w:lvlJc w:val="right"/>
      <w:pPr>
        <w:ind w:left="1080" w:hanging="360"/>
      </w:pPr>
      <w:rPr>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5D1116B4"/>
    <w:multiLevelType w:val="hybridMultilevel"/>
    <w:tmpl w:val="44FE5752"/>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67F33026"/>
    <w:multiLevelType w:val="hybridMultilevel"/>
    <w:tmpl w:val="967A6E14"/>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nsid w:val="69E54196"/>
    <w:multiLevelType w:val="hybridMultilevel"/>
    <w:tmpl w:val="376E0388"/>
    <w:lvl w:ilvl="0" w:tplc="3009001B">
      <w:start w:val="1"/>
      <w:numFmt w:val="lowerRoman"/>
      <w:lvlText w:val="%1."/>
      <w:lvlJc w:val="righ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2">
    <w:nsid w:val="6E184E0A"/>
    <w:multiLevelType w:val="multilevel"/>
    <w:tmpl w:val="10E464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6FE4450D"/>
    <w:multiLevelType w:val="hybridMultilevel"/>
    <w:tmpl w:val="E166A774"/>
    <w:lvl w:ilvl="0" w:tplc="79E83760">
      <w:start w:val="2"/>
      <w:numFmt w:val="lowerLetter"/>
      <w:lvlText w:val="%1)"/>
      <w:lvlJc w:val="left"/>
      <w:pPr>
        <w:ind w:left="873" w:hanging="360"/>
      </w:pPr>
      <w:rPr>
        <w:rFonts w:hint="default"/>
        <w:b/>
      </w:rPr>
    </w:lvl>
    <w:lvl w:ilvl="1" w:tplc="30090019" w:tentative="1">
      <w:start w:val="1"/>
      <w:numFmt w:val="lowerLetter"/>
      <w:lvlText w:val="%2."/>
      <w:lvlJc w:val="left"/>
      <w:pPr>
        <w:ind w:left="1233" w:hanging="360"/>
      </w:pPr>
    </w:lvl>
    <w:lvl w:ilvl="2" w:tplc="3009001B" w:tentative="1">
      <w:start w:val="1"/>
      <w:numFmt w:val="lowerRoman"/>
      <w:lvlText w:val="%3."/>
      <w:lvlJc w:val="right"/>
      <w:pPr>
        <w:ind w:left="1953" w:hanging="180"/>
      </w:pPr>
    </w:lvl>
    <w:lvl w:ilvl="3" w:tplc="3009000F" w:tentative="1">
      <w:start w:val="1"/>
      <w:numFmt w:val="decimal"/>
      <w:lvlText w:val="%4."/>
      <w:lvlJc w:val="left"/>
      <w:pPr>
        <w:ind w:left="2673" w:hanging="360"/>
      </w:pPr>
    </w:lvl>
    <w:lvl w:ilvl="4" w:tplc="30090019" w:tentative="1">
      <w:start w:val="1"/>
      <w:numFmt w:val="lowerLetter"/>
      <w:lvlText w:val="%5."/>
      <w:lvlJc w:val="left"/>
      <w:pPr>
        <w:ind w:left="3393" w:hanging="360"/>
      </w:pPr>
    </w:lvl>
    <w:lvl w:ilvl="5" w:tplc="3009001B" w:tentative="1">
      <w:start w:val="1"/>
      <w:numFmt w:val="lowerRoman"/>
      <w:lvlText w:val="%6."/>
      <w:lvlJc w:val="right"/>
      <w:pPr>
        <w:ind w:left="4113" w:hanging="180"/>
      </w:pPr>
    </w:lvl>
    <w:lvl w:ilvl="6" w:tplc="3009000F" w:tentative="1">
      <w:start w:val="1"/>
      <w:numFmt w:val="decimal"/>
      <w:lvlText w:val="%7."/>
      <w:lvlJc w:val="left"/>
      <w:pPr>
        <w:ind w:left="4833" w:hanging="360"/>
      </w:pPr>
    </w:lvl>
    <w:lvl w:ilvl="7" w:tplc="30090019" w:tentative="1">
      <w:start w:val="1"/>
      <w:numFmt w:val="lowerLetter"/>
      <w:lvlText w:val="%8."/>
      <w:lvlJc w:val="left"/>
      <w:pPr>
        <w:ind w:left="5553" w:hanging="360"/>
      </w:pPr>
    </w:lvl>
    <w:lvl w:ilvl="8" w:tplc="3009001B" w:tentative="1">
      <w:start w:val="1"/>
      <w:numFmt w:val="lowerRoman"/>
      <w:lvlText w:val="%9."/>
      <w:lvlJc w:val="right"/>
      <w:pPr>
        <w:ind w:left="6273" w:hanging="180"/>
      </w:pPr>
    </w:lvl>
  </w:abstractNum>
  <w:abstractNum w:abstractNumId="24">
    <w:nsid w:val="75DE1E81"/>
    <w:multiLevelType w:val="hybridMultilevel"/>
    <w:tmpl w:val="F682738A"/>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5">
    <w:nsid w:val="77E97745"/>
    <w:multiLevelType w:val="hybridMultilevel"/>
    <w:tmpl w:val="750E07BC"/>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nsid w:val="7EA556F5"/>
    <w:multiLevelType w:val="hybridMultilevel"/>
    <w:tmpl w:val="46BAA3EA"/>
    <w:lvl w:ilvl="0" w:tplc="831069CE">
      <w:start w:val="1"/>
      <w:numFmt w:val="lowerLetter"/>
      <w:lvlText w:val="%1)"/>
      <w:lvlJc w:val="left"/>
      <w:pPr>
        <w:ind w:left="360" w:hanging="360"/>
      </w:pPr>
      <w:rPr>
        <w:b/>
      </w:rPr>
    </w:lvl>
    <w:lvl w:ilvl="1" w:tplc="30090019">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26"/>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5"/>
  </w:num>
  <w:num w:numId="5">
    <w:abstractNumId w:val="25"/>
  </w:num>
  <w:num w:numId="6">
    <w:abstractNumId w:val="21"/>
  </w:num>
  <w:num w:numId="7">
    <w:abstractNumId w:val="11"/>
  </w:num>
  <w:num w:numId="8">
    <w:abstractNumId w:val="20"/>
  </w:num>
  <w:num w:numId="9">
    <w:abstractNumId w:val="3"/>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0"/>
  </w:num>
  <w:num w:numId="20">
    <w:abstractNumId w:val="18"/>
  </w:num>
  <w:num w:numId="21">
    <w:abstractNumId w:val="0"/>
  </w:num>
  <w:num w:numId="22">
    <w:abstractNumId w:val="2"/>
  </w:num>
  <w:num w:numId="23">
    <w:abstractNumId w:val="6"/>
  </w:num>
  <w:num w:numId="24">
    <w:abstractNumId w:val="13"/>
  </w:num>
  <w:num w:numId="25">
    <w:abstractNumId w:val="8"/>
  </w:num>
  <w:num w:numId="26">
    <w:abstractNumId w:val="23"/>
  </w:num>
  <w:num w:numId="27">
    <w:abstractNumId w:val="19"/>
  </w:num>
  <w:num w:numId="28">
    <w:abstractNumId w:val="16"/>
  </w:num>
  <w:num w:numId="29">
    <w:abstractNumId w:val="6"/>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7"/>
  </w:num>
  <w:num w:numId="33">
    <w:abstractNumId w:val="12"/>
  </w:num>
  <w:num w:numId="34">
    <w:abstractNumId w:val="24"/>
  </w:num>
  <w:num w:numId="35">
    <w:abstractNumId w:val="9"/>
  </w:num>
  <w:num w:numId="36">
    <w:abstractNumId w:val="15"/>
  </w:num>
  <w:num w:numId="37">
    <w:abstractNumId w:val="7"/>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ford Zambezi">
    <w15:presenceInfo w15:providerId="AD" w15:userId="S::dzambezi@bdo.co.zw::cb678dde-5e79-43e9-94dd-78a892960c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19C"/>
    <w:rsid w:val="000042DE"/>
    <w:rsid w:val="000155EA"/>
    <w:rsid w:val="0002505C"/>
    <w:rsid w:val="00047E2E"/>
    <w:rsid w:val="00051E15"/>
    <w:rsid w:val="00052CCF"/>
    <w:rsid w:val="00056E98"/>
    <w:rsid w:val="0006607E"/>
    <w:rsid w:val="000669CF"/>
    <w:rsid w:val="000712E2"/>
    <w:rsid w:val="0007397A"/>
    <w:rsid w:val="000742D2"/>
    <w:rsid w:val="00074474"/>
    <w:rsid w:val="0008301C"/>
    <w:rsid w:val="000978AA"/>
    <w:rsid w:val="000A023B"/>
    <w:rsid w:val="000A294D"/>
    <w:rsid w:val="000B30EE"/>
    <w:rsid w:val="000B456A"/>
    <w:rsid w:val="000B60E6"/>
    <w:rsid w:val="000C1D70"/>
    <w:rsid w:val="000D3C3D"/>
    <w:rsid w:val="000E09BC"/>
    <w:rsid w:val="000E3532"/>
    <w:rsid w:val="000E694E"/>
    <w:rsid w:val="0010265D"/>
    <w:rsid w:val="00110928"/>
    <w:rsid w:val="00124A6B"/>
    <w:rsid w:val="001372A3"/>
    <w:rsid w:val="0013733B"/>
    <w:rsid w:val="001373AD"/>
    <w:rsid w:val="001501EC"/>
    <w:rsid w:val="0015455E"/>
    <w:rsid w:val="00154757"/>
    <w:rsid w:val="00155D6B"/>
    <w:rsid w:val="0015622A"/>
    <w:rsid w:val="00157BA4"/>
    <w:rsid w:val="001A4AE3"/>
    <w:rsid w:val="001A6280"/>
    <w:rsid w:val="001A7275"/>
    <w:rsid w:val="001B3D34"/>
    <w:rsid w:val="001C17BB"/>
    <w:rsid w:val="001D25A0"/>
    <w:rsid w:val="001D4D4F"/>
    <w:rsid w:val="001D5A49"/>
    <w:rsid w:val="001D6443"/>
    <w:rsid w:val="001E2E98"/>
    <w:rsid w:val="001E3802"/>
    <w:rsid w:val="001E4A2B"/>
    <w:rsid w:val="001E4B0C"/>
    <w:rsid w:val="001E54B5"/>
    <w:rsid w:val="001E619E"/>
    <w:rsid w:val="001E666B"/>
    <w:rsid w:val="00205427"/>
    <w:rsid w:val="00211794"/>
    <w:rsid w:val="00215455"/>
    <w:rsid w:val="00216ACE"/>
    <w:rsid w:val="00226D47"/>
    <w:rsid w:val="00231545"/>
    <w:rsid w:val="0023455C"/>
    <w:rsid w:val="002451A6"/>
    <w:rsid w:val="0024596C"/>
    <w:rsid w:val="002537AF"/>
    <w:rsid w:val="00255E3E"/>
    <w:rsid w:val="00266CE6"/>
    <w:rsid w:val="00267A0A"/>
    <w:rsid w:val="00271CFA"/>
    <w:rsid w:val="00273D56"/>
    <w:rsid w:val="00274F96"/>
    <w:rsid w:val="00275195"/>
    <w:rsid w:val="0027604B"/>
    <w:rsid w:val="00285E28"/>
    <w:rsid w:val="00293DA3"/>
    <w:rsid w:val="002B3A14"/>
    <w:rsid w:val="002C237C"/>
    <w:rsid w:val="002C4881"/>
    <w:rsid w:val="002C5D46"/>
    <w:rsid w:val="002C665B"/>
    <w:rsid w:val="002D053D"/>
    <w:rsid w:val="002E1536"/>
    <w:rsid w:val="002E4584"/>
    <w:rsid w:val="002E52AE"/>
    <w:rsid w:val="002F1E41"/>
    <w:rsid w:val="002F4CA6"/>
    <w:rsid w:val="00307345"/>
    <w:rsid w:val="00311FF3"/>
    <w:rsid w:val="003133D5"/>
    <w:rsid w:val="00321016"/>
    <w:rsid w:val="003219B2"/>
    <w:rsid w:val="00324072"/>
    <w:rsid w:val="003272AA"/>
    <w:rsid w:val="00327BB4"/>
    <w:rsid w:val="00335F16"/>
    <w:rsid w:val="003429F4"/>
    <w:rsid w:val="00345C6D"/>
    <w:rsid w:val="003525FC"/>
    <w:rsid w:val="00352BF5"/>
    <w:rsid w:val="003546CC"/>
    <w:rsid w:val="00354BFA"/>
    <w:rsid w:val="003573DE"/>
    <w:rsid w:val="00364CAF"/>
    <w:rsid w:val="00366696"/>
    <w:rsid w:val="00367685"/>
    <w:rsid w:val="00367ABC"/>
    <w:rsid w:val="003743AB"/>
    <w:rsid w:val="00376625"/>
    <w:rsid w:val="003842CA"/>
    <w:rsid w:val="003863D8"/>
    <w:rsid w:val="0039041F"/>
    <w:rsid w:val="00390FA7"/>
    <w:rsid w:val="003A20FB"/>
    <w:rsid w:val="003C5952"/>
    <w:rsid w:val="003C7E93"/>
    <w:rsid w:val="003D409E"/>
    <w:rsid w:val="003D71B9"/>
    <w:rsid w:val="003E1692"/>
    <w:rsid w:val="003E2A1A"/>
    <w:rsid w:val="003F7977"/>
    <w:rsid w:val="00401E9C"/>
    <w:rsid w:val="0040567E"/>
    <w:rsid w:val="004245A6"/>
    <w:rsid w:val="00424A6F"/>
    <w:rsid w:val="00426487"/>
    <w:rsid w:val="00444B0A"/>
    <w:rsid w:val="004501EE"/>
    <w:rsid w:val="00450853"/>
    <w:rsid w:val="00454561"/>
    <w:rsid w:val="00456B17"/>
    <w:rsid w:val="004773FD"/>
    <w:rsid w:val="004910C8"/>
    <w:rsid w:val="004B1F57"/>
    <w:rsid w:val="004C272E"/>
    <w:rsid w:val="004C711F"/>
    <w:rsid w:val="004D0177"/>
    <w:rsid w:val="004D0870"/>
    <w:rsid w:val="004D1F5A"/>
    <w:rsid w:val="004E06E1"/>
    <w:rsid w:val="004E1531"/>
    <w:rsid w:val="004E4E94"/>
    <w:rsid w:val="004F2A69"/>
    <w:rsid w:val="004F7A61"/>
    <w:rsid w:val="00500CDF"/>
    <w:rsid w:val="005064FC"/>
    <w:rsid w:val="005116D9"/>
    <w:rsid w:val="00524D8F"/>
    <w:rsid w:val="0052775B"/>
    <w:rsid w:val="00527A38"/>
    <w:rsid w:val="0053568E"/>
    <w:rsid w:val="005364A3"/>
    <w:rsid w:val="005423CE"/>
    <w:rsid w:val="00545756"/>
    <w:rsid w:val="00554D5E"/>
    <w:rsid w:val="005577EE"/>
    <w:rsid w:val="00565459"/>
    <w:rsid w:val="00572237"/>
    <w:rsid w:val="005733B0"/>
    <w:rsid w:val="00577E64"/>
    <w:rsid w:val="005A38F6"/>
    <w:rsid w:val="005B05B2"/>
    <w:rsid w:val="005B139E"/>
    <w:rsid w:val="005B3EC9"/>
    <w:rsid w:val="005B4B6B"/>
    <w:rsid w:val="005B6129"/>
    <w:rsid w:val="005C12B6"/>
    <w:rsid w:val="005D4A2D"/>
    <w:rsid w:val="005E7939"/>
    <w:rsid w:val="005F3540"/>
    <w:rsid w:val="005F6E86"/>
    <w:rsid w:val="00611837"/>
    <w:rsid w:val="0062255F"/>
    <w:rsid w:val="00624002"/>
    <w:rsid w:val="006268EC"/>
    <w:rsid w:val="00633073"/>
    <w:rsid w:val="0063356B"/>
    <w:rsid w:val="006377B0"/>
    <w:rsid w:val="00642DAA"/>
    <w:rsid w:val="00644D57"/>
    <w:rsid w:val="00646FB1"/>
    <w:rsid w:val="00655404"/>
    <w:rsid w:val="006555AF"/>
    <w:rsid w:val="00657AC4"/>
    <w:rsid w:val="006659B7"/>
    <w:rsid w:val="0066735C"/>
    <w:rsid w:val="006823ED"/>
    <w:rsid w:val="00694EBE"/>
    <w:rsid w:val="006A4A6A"/>
    <w:rsid w:val="006A4F16"/>
    <w:rsid w:val="006A734F"/>
    <w:rsid w:val="006B44D2"/>
    <w:rsid w:val="006B665C"/>
    <w:rsid w:val="006C1775"/>
    <w:rsid w:val="006C416B"/>
    <w:rsid w:val="006C7D30"/>
    <w:rsid w:val="006D0462"/>
    <w:rsid w:val="006D202F"/>
    <w:rsid w:val="006D42F1"/>
    <w:rsid w:val="006D62C1"/>
    <w:rsid w:val="006E2F0C"/>
    <w:rsid w:val="006E4DDF"/>
    <w:rsid w:val="006E54C8"/>
    <w:rsid w:val="006E6EA6"/>
    <w:rsid w:val="006F165A"/>
    <w:rsid w:val="006F23A7"/>
    <w:rsid w:val="006F351E"/>
    <w:rsid w:val="006F41C2"/>
    <w:rsid w:val="007032CF"/>
    <w:rsid w:val="00711DF1"/>
    <w:rsid w:val="007304BA"/>
    <w:rsid w:val="00743903"/>
    <w:rsid w:val="00745777"/>
    <w:rsid w:val="00745A0E"/>
    <w:rsid w:val="007603BD"/>
    <w:rsid w:val="007625E3"/>
    <w:rsid w:val="00770024"/>
    <w:rsid w:val="00775E16"/>
    <w:rsid w:val="007849D5"/>
    <w:rsid w:val="00793628"/>
    <w:rsid w:val="007B2004"/>
    <w:rsid w:val="007B2678"/>
    <w:rsid w:val="007B3AF2"/>
    <w:rsid w:val="007B4C18"/>
    <w:rsid w:val="007B782B"/>
    <w:rsid w:val="007C0C19"/>
    <w:rsid w:val="007C5918"/>
    <w:rsid w:val="007D2327"/>
    <w:rsid w:val="007D69EC"/>
    <w:rsid w:val="007D7F18"/>
    <w:rsid w:val="007E1A6E"/>
    <w:rsid w:val="007F31F9"/>
    <w:rsid w:val="007F76A4"/>
    <w:rsid w:val="0080002B"/>
    <w:rsid w:val="0081014B"/>
    <w:rsid w:val="00811F3A"/>
    <w:rsid w:val="00815BAC"/>
    <w:rsid w:val="0082775B"/>
    <w:rsid w:val="008309FC"/>
    <w:rsid w:val="0083192C"/>
    <w:rsid w:val="00832C84"/>
    <w:rsid w:val="0083519C"/>
    <w:rsid w:val="00840880"/>
    <w:rsid w:val="00851D4A"/>
    <w:rsid w:val="00855100"/>
    <w:rsid w:val="0085547D"/>
    <w:rsid w:val="00855DB5"/>
    <w:rsid w:val="00862B3B"/>
    <w:rsid w:val="0086554D"/>
    <w:rsid w:val="00866022"/>
    <w:rsid w:val="00877A50"/>
    <w:rsid w:val="00892137"/>
    <w:rsid w:val="008958ED"/>
    <w:rsid w:val="00895EDF"/>
    <w:rsid w:val="00897DE5"/>
    <w:rsid w:val="008A64A4"/>
    <w:rsid w:val="008A6FB2"/>
    <w:rsid w:val="008A7B7D"/>
    <w:rsid w:val="008B0CDC"/>
    <w:rsid w:val="008B7FE1"/>
    <w:rsid w:val="008C2EB6"/>
    <w:rsid w:val="008C3C15"/>
    <w:rsid w:val="008D40FA"/>
    <w:rsid w:val="008D4E88"/>
    <w:rsid w:val="008D752E"/>
    <w:rsid w:val="008E10D4"/>
    <w:rsid w:val="008E3993"/>
    <w:rsid w:val="008E4AE1"/>
    <w:rsid w:val="008F68B5"/>
    <w:rsid w:val="008F734F"/>
    <w:rsid w:val="009030D2"/>
    <w:rsid w:val="0090493A"/>
    <w:rsid w:val="00907DBA"/>
    <w:rsid w:val="00912CFB"/>
    <w:rsid w:val="00914596"/>
    <w:rsid w:val="009307ED"/>
    <w:rsid w:val="009309E3"/>
    <w:rsid w:val="00931747"/>
    <w:rsid w:val="009328DA"/>
    <w:rsid w:val="00940577"/>
    <w:rsid w:val="00952A72"/>
    <w:rsid w:val="009533E6"/>
    <w:rsid w:val="0096078D"/>
    <w:rsid w:val="0097338D"/>
    <w:rsid w:val="00973C2E"/>
    <w:rsid w:val="0097525A"/>
    <w:rsid w:val="0097730F"/>
    <w:rsid w:val="009808DD"/>
    <w:rsid w:val="00985983"/>
    <w:rsid w:val="00985E99"/>
    <w:rsid w:val="00991A3E"/>
    <w:rsid w:val="009966C0"/>
    <w:rsid w:val="009A187B"/>
    <w:rsid w:val="009A3762"/>
    <w:rsid w:val="009A7680"/>
    <w:rsid w:val="009B1DB6"/>
    <w:rsid w:val="009C15EA"/>
    <w:rsid w:val="009D6434"/>
    <w:rsid w:val="009D7BB9"/>
    <w:rsid w:val="009E0BDC"/>
    <w:rsid w:val="009E68E4"/>
    <w:rsid w:val="009E6FD4"/>
    <w:rsid w:val="009E71A0"/>
    <w:rsid w:val="009F7629"/>
    <w:rsid w:val="00A00D5A"/>
    <w:rsid w:val="00A01716"/>
    <w:rsid w:val="00A21F2E"/>
    <w:rsid w:val="00A22019"/>
    <w:rsid w:val="00A347A6"/>
    <w:rsid w:val="00A42D1C"/>
    <w:rsid w:val="00A44C12"/>
    <w:rsid w:val="00A529E5"/>
    <w:rsid w:val="00A5363F"/>
    <w:rsid w:val="00A57DC8"/>
    <w:rsid w:val="00A63AA2"/>
    <w:rsid w:val="00A71CCD"/>
    <w:rsid w:val="00A727DA"/>
    <w:rsid w:val="00A770B3"/>
    <w:rsid w:val="00A77297"/>
    <w:rsid w:val="00A77FE1"/>
    <w:rsid w:val="00A807D6"/>
    <w:rsid w:val="00A82EE3"/>
    <w:rsid w:val="00A84618"/>
    <w:rsid w:val="00A84E0B"/>
    <w:rsid w:val="00A84E73"/>
    <w:rsid w:val="00A96990"/>
    <w:rsid w:val="00AA0047"/>
    <w:rsid w:val="00AA1DA0"/>
    <w:rsid w:val="00AA1FD8"/>
    <w:rsid w:val="00AA4F98"/>
    <w:rsid w:val="00AA6302"/>
    <w:rsid w:val="00AB28E7"/>
    <w:rsid w:val="00AC3BEC"/>
    <w:rsid w:val="00AD5590"/>
    <w:rsid w:val="00AE0AA3"/>
    <w:rsid w:val="00AE1F67"/>
    <w:rsid w:val="00AE36EF"/>
    <w:rsid w:val="00AE3A28"/>
    <w:rsid w:val="00AF5BD6"/>
    <w:rsid w:val="00AF60AB"/>
    <w:rsid w:val="00B05958"/>
    <w:rsid w:val="00B062AE"/>
    <w:rsid w:val="00B0738E"/>
    <w:rsid w:val="00B10513"/>
    <w:rsid w:val="00B1073B"/>
    <w:rsid w:val="00B15FD2"/>
    <w:rsid w:val="00B243E3"/>
    <w:rsid w:val="00B353A7"/>
    <w:rsid w:val="00B378E1"/>
    <w:rsid w:val="00B46CA4"/>
    <w:rsid w:val="00B53167"/>
    <w:rsid w:val="00B54B5F"/>
    <w:rsid w:val="00B55301"/>
    <w:rsid w:val="00B63E25"/>
    <w:rsid w:val="00B6774F"/>
    <w:rsid w:val="00B67B35"/>
    <w:rsid w:val="00B7011C"/>
    <w:rsid w:val="00B859DD"/>
    <w:rsid w:val="00B86514"/>
    <w:rsid w:val="00B91F78"/>
    <w:rsid w:val="00B97D9D"/>
    <w:rsid w:val="00BA3F20"/>
    <w:rsid w:val="00BA6EC8"/>
    <w:rsid w:val="00BB2BD7"/>
    <w:rsid w:val="00BC51A7"/>
    <w:rsid w:val="00BD127B"/>
    <w:rsid w:val="00BF057C"/>
    <w:rsid w:val="00BF28DC"/>
    <w:rsid w:val="00BF475E"/>
    <w:rsid w:val="00C00648"/>
    <w:rsid w:val="00C01950"/>
    <w:rsid w:val="00C0295C"/>
    <w:rsid w:val="00C04342"/>
    <w:rsid w:val="00C063DC"/>
    <w:rsid w:val="00C10236"/>
    <w:rsid w:val="00C17D47"/>
    <w:rsid w:val="00C30648"/>
    <w:rsid w:val="00C4622F"/>
    <w:rsid w:val="00C52334"/>
    <w:rsid w:val="00C5518C"/>
    <w:rsid w:val="00C61471"/>
    <w:rsid w:val="00C67135"/>
    <w:rsid w:val="00C702FC"/>
    <w:rsid w:val="00CA7A74"/>
    <w:rsid w:val="00CC2264"/>
    <w:rsid w:val="00CC7F30"/>
    <w:rsid w:val="00CD2454"/>
    <w:rsid w:val="00CD602B"/>
    <w:rsid w:val="00CD6B36"/>
    <w:rsid w:val="00D00FF6"/>
    <w:rsid w:val="00D03B4D"/>
    <w:rsid w:val="00D07CCA"/>
    <w:rsid w:val="00D13066"/>
    <w:rsid w:val="00D15820"/>
    <w:rsid w:val="00D16F70"/>
    <w:rsid w:val="00D17854"/>
    <w:rsid w:val="00D20EC0"/>
    <w:rsid w:val="00D20F75"/>
    <w:rsid w:val="00D2454D"/>
    <w:rsid w:val="00D25941"/>
    <w:rsid w:val="00D375C2"/>
    <w:rsid w:val="00D41885"/>
    <w:rsid w:val="00D44617"/>
    <w:rsid w:val="00D62DB1"/>
    <w:rsid w:val="00D752E6"/>
    <w:rsid w:val="00D841D1"/>
    <w:rsid w:val="00D85CD5"/>
    <w:rsid w:val="00D8724D"/>
    <w:rsid w:val="00D93143"/>
    <w:rsid w:val="00DA478F"/>
    <w:rsid w:val="00DA54A2"/>
    <w:rsid w:val="00DC4FF3"/>
    <w:rsid w:val="00DD4054"/>
    <w:rsid w:val="00DD7618"/>
    <w:rsid w:val="00DD7CA9"/>
    <w:rsid w:val="00E0053F"/>
    <w:rsid w:val="00E03A86"/>
    <w:rsid w:val="00E04FD8"/>
    <w:rsid w:val="00E07EE0"/>
    <w:rsid w:val="00E11F31"/>
    <w:rsid w:val="00E12131"/>
    <w:rsid w:val="00E13308"/>
    <w:rsid w:val="00E13D79"/>
    <w:rsid w:val="00E23E7B"/>
    <w:rsid w:val="00E25866"/>
    <w:rsid w:val="00E30419"/>
    <w:rsid w:val="00E3041F"/>
    <w:rsid w:val="00E43040"/>
    <w:rsid w:val="00E4565A"/>
    <w:rsid w:val="00E5624B"/>
    <w:rsid w:val="00E56F97"/>
    <w:rsid w:val="00E57A2B"/>
    <w:rsid w:val="00E65CC9"/>
    <w:rsid w:val="00E664DD"/>
    <w:rsid w:val="00E66A28"/>
    <w:rsid w:val="00E7167C"/>
    <w:rsid w:val="00E71975"/>
    <w:rsid w:val="00E73825"/>
    <w:rsid w:val="00E74C46"/>
    <w:rsid w:val="00E93CBF"/>
    <w:rsid w:val="00E944AB"/>
    <w:rsid w:val="00E953C0"/>
    <w:rsid w:val="00EA1784"/>
    <w:rsid w:val="00EB0600"/>
    <w:rsid w:val="00EB590B"/>
    <w:rsid w:val="00EF0F0F"/>
    <w:rsid w:val="00EF2964"/>
    <w:rsid w:val="00EF353A"/>
    <w:rsid w:val="00EF463B"/>
    <w:rsid w:val="00EF774F"/>
    <w:rsid w:val="00F017E3"/>
    <w:rsid w:val="00F1450C"/>
    <w:rsid w:val="00F16366"/>
    <w:rsid w:val="00F2270E"/>
    <w:rsid w:val="00F27643"/>
    <w:rsid w:val="00F312E6"/>
    <w:rsid w:val="00F33FF7"/>
    <w:rsid w:val="00F3415D"/>
    <w:rsid w:val="00F34B87"/>
    <w:rsid w:val="00F35A5C"/>
    <w:rsid w:val="00F365C5"/>
    <w:rsid w:val="00F3776A"/>
    <w:rsid w:val="00F40775"/>
    <w:rsid w:val="00F415F7"/>
    <w:rsid w:val="00F535B4"/>
    <w:rsid w:val="00F611BB"/>
    <w:rsid w:val="00F621C1"/>
    <w:rsid w:val="00F70BDC"/>
    <w:rsid w:val="00F731BD"/>
    <w:rsid w:val="00F847B6"/>
    <w:rsid w:val="00F8538A"/>
    <w:rsid w:val="00F85B85"/>
    <w:rsid w:val="00F85F54"/>
    <w:rsid w:val="00F912BA"/>
    <w:rsid w:val="00FA4DCA"/>
    <w:rsid w:val="00FA53E2"/>
    <w:rsid w:val="00FA719C"/>
    <w:rsid w:val="00FB0E6D"/>
    <w:rsid w:val="00FB46ED"/>
    <w:rsid w:val="00FB75B2"/>
    <w:rsid w:val="00FC2D10"/>
    <w:rsid w:val="00FD2479"/>
    <w:rsid w:val="00FD5121"/>
    <w:rsid w:val="00FF1005"/>
    <w:rsid w:val="00FF11AA"/>
    <w:rsid w:val="00FF612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C6B2"/>
  <w15:docId w15:val="{3A1495A0-5C0D-4114-B1F5-06341C7E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19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24A6B"/>
    <w:pPr>
      <w:keepNext/>
      <w:spacing w:before="240" w:after="60" w:afterAutospacing="1"/>
      <w:ind w:left="835"/>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124A6B"/>
    <w:pPr>
      <w:keepNext/>
      <w:keepLines/>
      <w:spacing w:before="200" w:line="276" w:lineRule="auto"/>
      <w:outlineLvl w:val="1"/>
    </w:pPr>
    <w:rPr>
      <w:rFonts w:ascii="Cambria" w:hAnsi="Cambria"/>
      <w:b/>
      <w:bCs/>
      <w:color w:val="4F81BD"/>
      <w:sz w:val="26"/>
      <w:szCs w:val="26"/>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19C"/>
    <w:pPr>
      <w:ind w:left="720"/>
      <w:contextualSpacing/>
    </w:pPr>
    <w:rPr>
      <w:lang w:val="en-GB"/>
    </w:rPr>
  </w:style>
  <w:style w:type="paragraph" w:styleId="Footer">
    <w:name w:val="footer"/>
    <w:basedOn w:val="Normal"/>
    <w:link w:val="FooterChar"/>
    <w:uiPriority w:val="99"/>
    <w:unhideWhenUsed/>
    <w:rsid w:val="0083519C"/>
    <w:pPr>
      <w:tabs>
        <w:tab w:val="center" w:pos="4513"/>
        <w:tab w:val="right" w:pos="9026"/>
      </w:tabs>
    </w:pPr>
  </w:style>
  <w:style w:type="character" w:customStyle="1" w:styleId="FooterChar">
    <w:name w:val="Footer Char"/>
    <w:basedOn w:val="DefaultParagraphFont"/>
    <w:link w:val="Footer"/>
    <w:uiPriority w:val="99"/>
    <w:rsid w:val="0083519C"/>
    <w:rPr>
      <w:rFonts w:ascii="Times New Roman" w:eastAsia="Times New Roman" w:hAnsi="Times New Roman" w:cs="Times New Roman"/>
      <w:sz w:val="24"/>
      <w:szCs w:val="24"/>
      <w:lang w:val="en-US"/>
    </w:rPr>
  </w:style>
  <w:style w:type="paragraph" w:styleId="BodyText">
    <w:name w:val="Body Text"/>
    <w:basedOn w:val="Normal"/>
    <w:link w:val="BodyTextChar"/>
    <w:rsid w:val="0083519C"/>
    <w:pPr>
      <w:jc w:val="center"/>
    </w:pPr>
    <w:rPr>
      <w:b/>
      <w:bCs/>
      <w:sz w:val="36"/>
      <w:u w:val="single"/>
    </w:rPr>
  </w:style>
  <w:style w:type="character" w:customStyle="1" w:styleId="BodyTextChar">
    <w:name w:val="Body Text Char"/>
    <w:basedOn w:val="DefaultParagraphFont"/>
    <w:link w:val="BodyText"/>
    <w:rsid w:val="0083519C"/>
    <w:rPr>
      <w:rFonts w:ascii="Times New Roman" w:eastAsia="Times New Roman" w:hAnsi="Times New Roman" w:cs="Times New Roman"/>
      <w:b/>
      <w:bCs/>
      <w:sz w:val="36"/>
      <w:szCs w:val="24"/>
      <w:u w:val="single"/>
      <w:lang w:val="en-US"/>
    </w:rPr>
  </w:style>
  <w:style w:type="paragraph" w:styleId="NoSpacing">
    <w:name w:val="No Spacing"/>
    <w:uiPriority w:val="1"/>
    <w:qFormat/>
    <w:rsid w:val="0083519C"/>
    <w:pPr>
      <w:spacing w:after="0" w:line="240" w:lineRule="auto"/>
    </w:pPr>
  </w:style>
  <w:style w:type="paragraph" w:styleId="BalloonText">
    <w:name w:val="Balloon Text"/>
    <w:basedOn w:val="Normal"/>
    <w:link w:val="BalloonTextChar"/>
    <w:uiPriority w:val="99"/>
    <w:semiHidden/>
    <w:unhideWhenUsed/>
    <w:rsid w:val="0083519C"/>
    <w:rPr>
      <w:rFonts w:ascii="Tahoma" w:hAnsi="Tahoma" w:cs="Tahoma"/>
      <w:sz w:val="16"/>
      <w:szCs w:val="16"/>
    </w:rPr>
  </w:style>
  <w:style w:type="character" w:customStyle="1" w:styleId="BalloonTextChar">
    <w:name w:val="Balloon Text Char"/>
    <w:basedOn w:val="DefaultParagraphFont"/>
    <w:link w:val="BalloonText"/>
    <w:uiPriority w:val="99"/>
    <w:semiHidden/>
    <w:rsid w:val="0083519C"/>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7B2004"/>
    <w:pPr>
      <w:tabs>
        <w:tab w:val="center" w:pos="4513"/>
        <w:tab w:val="right" w:pos="9026"/>
      </w:tabs>
    </w:pPr>
  </w:style>
  <w:style w:type="character" w:customStyle="1" w:styleId="HeaderChar">
    <w:name w:val="Header Char"/>
    <w:basedOn w:val="DefaultParagraphFont"/>
    <w:link w:val="Header"/>
    <w:uiPriority w:val="99"/>
    <w:semiHidden/>
    <w:rsid w:val="007B2004"/>
    <w:rPr>
      <w:rFonts w:ascii="Times New Roman" w:eastAsia="Times New Roman" w:hAnsi="Times New Roman" w:cs="Times New Roman"/>
      <w:sz w:val="24"/>
      <w:szCs w:val="24"/>
      <w:lang w:val="en-US"/>
    </w:rPr>
  </w:style>
  <w:style w:type="table" w:styleId="TableGrid">
    <w:name w:val="Table Grid"/>
    <w:basedOn w:val="TableNormal"/>
    <w:uiPriority w:val="39"/>
    <w:rsid w:val="001A4AE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11DF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24A6B"/>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124A6B"/>
    <w:rPr>
      <w:rFonts w:ascii="Cambria" w:eastAsia="Times New Roman" w:hAnsi="Cambria" w:cs="Times New Roman"/>
      <w:b/>
      <w:bCs/>
      <w:color w:val="4F81BD"/>
      <w:sz w:val="26"/>
      <w:szCs w:val="26"/>
    </w:rPr>
  </w:style>
  <w:style w:type="paragraph" w:customStyle="1" w:styleId="Amount">
    <w:name w:val="Amount"/>
    <w:basedOn w:val="Normal"/>
    <w:rsid w:val="00124A6B"/>
    <w:pPr>
      <w:jc w:val="right"/>
    </w:pPr>
    <w:rPr>
      <w:rFonts w:asciiTheme="minorHAnsi" w:hAnsiTheme="minorHAnsi"/>
      <w:color w:val="262626" w:themeColor="text1" w:themeTint="D9"/>
      <w:sz w:val="14"/>
      <w:szCs w:val="14"/>
    </w:rPr>
  </w:style>
  <w:style w:type="paragraph" w:customStyle="1" w:styleId="DateandNumber">
    <w:name w:val="Date and Number"/>
    <w:basedOn w:val="Normal"/>
    <w:rsid w:val="00124A6B"/>
    <w:pPr>
      <w:spacing w:line="264" w:lineRule="auto"/>
      <w:jc w:val="right"/>
    </w:pPr>
    <w:rPr>
      <w:rFonts w:asciiTheme="minorHAnsi" w:hAnsiTheme="minorHAnsi"/>
      <w:color w:val="262626" w:themeColor="text1" w:themeTint="D9"/>
      <w:spacing w:val="4"/>
      <w:sz w:val="14"/>
      <w:szCs w:val="16"/>
    </w:rPr>
  </w:style>
  <w:style w:type="paragraph" w:customStyle="1" w:styleId="columnheadings">
    <w:name w:val="column headings"/>
    <w:basedOn w:val="labels"/>
    <w:rsid w:val="00124A6B"/>
    <w:pPr>
      <w:jc w:val="left"/>
    </w:pPr>
    <w:rPr>
      <w:caps/>
      <w:color w:val="0D0D0D" w:themeColor="text1" w:themeTint="F2"/>
      <w:spacing w:val="4"/>
    </w:rPr>
  </w:style>
  <w:style w:type="paragraph" w:customStyle="1" w:styleId="leftalignedtext">
    <w:name w:val="left aligned text"/>
    <w:basedOn w:val="rightalignedtext"/>
    <w:rsid w:val="00124A6B"/>
    <w:pPr>
      <w:jc w:val="left"/>
    </w:pPr>
  </w:style>
  <w:style w:type="character" w:customStyle="1" w:styleId="thankyouChar">
    <w:name w:val="thank you Char"/>
    <w:basedOn w:val="DefaultParagraphFont"/>
    <w:link w:val="thankyou"/>
    <w:rsid w:val="00124A6B"/>
    <w:rPr>
      <w:rFonts w:asciiTheme="majorHAnsi" w:hAnsiTheme="majorHAnsi"/>
      <w:caps/>
      <w:color w:val="0D0D0D" w:themeColor="text1" w:themeTint="F2"/>
      <w:spacing w:val="4"/>
      <w:sz w:val="14"/>
      <w:szCs w:val="16"/>
    </w:rPr>
  </w:style>
  <w:style w:type="paragraph" w:customStyle="1" w:styleId="slogan">
    <w:name w:val="slogan"/>
    <w:basedOn w:val="Normal"/>
    <w:rsid w:val="00124A6B"/>
    <w:pPr>
      <w:outlineLvl w:val="2"/>
    </w:pPr>
    <w:rPr>
      <w:rFonts w:asciiTheme="majorHAnsi" w:hAnsiTheme="majorHAnsi"/>
      <w:i/>
      <w:color w:val="262626" w:themeColor="text1" w:themeTint="D9"/>
      <w:spacing w:val="4"/>
      <w:sz w:val="14"/>
      <w:szCs w:val="18"/>
    </w:rPr>
  </w:style>
  <w:style w:type="paragraph" w:customStyle="1" w:styleId="headingright">
    <w:name w:val="heading right"/>
    <w:basedOn w:val="Normal"/>
    <w:rsid w:val="00124A6B"/>
    <w:pPr>
      <w:spacing w:line="240" w:lineRule="atLeast"/>
      <w:jc w:val="right"/>
    </w:pPr>
    <w:rPr>
      <w:rFonts w:asciiTheme="majorHAnsi" w:hAnsiTheme="majorHAnsi"/>
      <w:caps/>
      <w:color w:val="0D0D0D" w:themeColor="text1" w:themeTint="F2"/>
      <w:spacing w:val="4"/>
      <w:sz w:val="14"/>
      <w:szCs w:val="16"/>
    </w:rPr>
  </w:style>
  <w:style w:type="paragraph" w:customStyle="1" w:styleId="thankyou">
    <w:name w:val="thank you"/>
    <w:basedOn w:val="headingright"/>
    <w:link w:val="thankyouChar"/>
    <w:autoRedefine/>
    <w:rsid w:val="00124A6B"/>
    <w:pPr>
      <w:spacing w:before="80"/>
    </w:pPr>
    <w:rPr>
      <w:rFonts w:eastAsiaTheme="minorHAnsi" w:cstheme="minorBidi"/>
      <w:lang w:val="en-ZW"/>
    </w:rPr>
  </w:style>
  <w:style w:type="paragraph" w:customStyle="1" w:styleId="labels">
    <w:name w:val="labels"/>
    <w:basedOn w:val="Normal"/>
    <w:rsid w:val="00124A6B"/>
    <w:pPr>
      <w:jc w:val="right"/>
      <w:outlineLvl w:val="1"/>
    </w:pPr>
    <w:rPr>
      <w:rFonts w:asciiTheme="majorHAnsi" w:hAnsiTheme="majorHAnsi"/>
      <w:color w:val="262626" w:themeColor="text1" w:themeTint="D9"/>
      <w:spacing w:val="40"/>
      <w:sz w:val="14"/>
      <w:szCs w:val="14"/>
    </w:rPr>
  </w:style>
  <w:style w:type="paragraph" w:customStyle="1" w:styleId="rightalignedtext">
    <w:name w:val="right aligned text"/>
    <w:basedOn w:val="Normal"/>
    <w:rsid w:val="00124A6B"/>
    <w:pPr>
      <w:spacing w:line="240" w:lineRule="atLeast"/>
      <w:jc w:val="right"/>
    </w:pPr>
    <w:rPr>
      <w:rFonts w:asciiTheme="minorHAnsi" w:hAnsiTheme="minorHAnsi"/>
      <w:color w:val="262626" w:themeColor="text1" w:themeTint="D9"/>
      <w:sz w:val="14"/>
      <w:szCs w:val="16"/>
    </w:rPr>
  </w:style>
  <w:style w:type="table" w:customStyle="1" w:styleId="TableGrid1">
    <w:name w:val="Table Grid1"/>
    <w:basedOn w:val="TableNormal"/>
    <w:next w:val="TableGrid"/>
    <w:uiPriority w:val="59"/>
    <w:rsid w:val="00B15F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rsection">
    <w:name w:val="lr section"/>
    <w:basedOn w:val="Normal"/>
    <w:link w:val="lrsectionChar"/>
    <w:rsid w:val="006823ED"/>
    <w:pPr>
      <w:tabs>
        <w:tab w:val="left" w:pos="369"/>
      </w:tabs>
      <w:spacing w:after="80" w:line="300" w:lineRule="exact"/>
      <w:ind w:firstLine="369"/>
      <w:jc w:val="both"/>
    </w:pPr>
    <w:rPr>
      <w:sz w:val="20"/>
      <w:szCs w:val="20"/>
      <w:lang w:val="en-GB"/>
    </w:rPr>
  </w:style>
  <w:style w:type="character" w:customStyle="1" w:styleId="lrsectionChar">
    <w:name w:val="lr section Char"/>
    <w:basedOn w:val="DefaultParagraphFont"/>
    <w:link w:val="lrsection"/>
    <w:locked/>
    <w:rsid w:val="006823ED"/>
    <w:rPr>
      <w:rFonts w:ascii="Times New Roman" w:eastAsia="Times New Roman" w:hAnsi="Times New Roman" w:cs="Times New Roman"/>
      <w:sz w:val="20"/>
      <w:szCs w:val="20"/>
      <w:lang w:val="en-GB"/>
    </w:rPr>
  </w:style>
  <w:style w:type="paragraph" w:customStyle="1" w:styleId="secthead">
    <w:name w:val="secthead"/>
    <w:basedOn w:val="Normal"/>
    <w:next w:val="Normal"/>
    <w:rsid w:val="006823ED"/>
    <w:pPr>
      <w:keepNext/>
      <w:keepLines/>
      <w:tabs>
        <w:tab w:val="left" w:pos="369"/>
      </w:tabs>
      <w:spacing w:before="120" w:after="80" w:line="300" w:lineRule="exact"/>
      <w:ind w:left="369" w:hanging="369"/>
    </w:pPr>
    <w:rPr>
      <w:rFonts w:ascii="Arial" w:hAnsi="Arial"/>
      <w:b/>
      <w:sz w:val="22"/>
      <w:szCs w:val="20"/>
      <w:lang w:val="en-GB" w:eastAsia="en-GB"/>
    </w:rPr>
  </w:style>
  <w:style w:type="paragraph" w:customStyle="1" w:styleId="lrsecthead2">
    <w:name w:val="lr secthead2"/>
    <w:basedOn w:val="Normal"/>
    <w:next w:val="Normal"/>
    <w:rsid w:val="006823ED"/>
    <w:pPr>
      <w:keepNext/>
      <w:keepLines/>
      <w:tabs>
        <w:tab w:val="left" w:pos="624"/>
      </w:tabs>
      <w:spacing w:before="120" w:after="80" w:line="300" w:lineRule="exact"/>
      <w:ind w:left="624" w:hanging="624"/>
    </w:pPr>
    <w:rPr>
      <w:rFonts w:ascii="Arial" w:hAnsi="Arial"/>
      <w:b/>
      <w:sz w:val="22"/>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7175">
      <w:bodyDiv w:val="1"/>
      <w:marLeft w:val="0"/>
      <w:marRight w:val="0"/>
      <w:marTop w:val="0"/>
      <w:marBottom w:val="0"/>
      <w:divBdr>
        <w:top w:val="none" w:sz="0" w:space="0" w:color="auto"/>
        <w:left w:val="none" w:sz="0" w:space="0" w:color="auto"/>
        <w:bottom w:val="none" w:sz="0" w:space="0" w:color="auto"/>
        <w:right w:val="none" w:sz="0" w:space="0" w:color="auto"/>
      </w:divBdr>
    </w:div>
    <w:div w:id="192309949">
      <w:bodyDiv w:val="1"/>
      <w:marLeft w:val="0"/>
      <w:marRight w:val="0"/>
      <w:marTop w:val="0"/>
      <w:marBottom w:val="0"/>
      <w:divBdr>
        <w:top w:val="none" w:sz="0" w:space="0" w:color="auto"/>
        <w:left w:val="none" w:sz="0" w:space="0" w:color="auto"/>
        <w:bottom w:val="none" w:sz="0" w:space="0" w:color="auto"/>
        <w:right w:val="none" w:sz="0" w:space="0" w:color="auto"/>
      </w:divBdr>
    </w:div>
    <w:div w:id="675577786">
      <w:bodyDiv w:val="1"/>
      <w:marLeft w:val="0"/>
      <w:marRight w:val="0"/>
      <w:marTop w:val="0"/>
      <w:marBottom w:val="0"/>
      <w:divBdr>
        <w:top w:val="none" w:sz="0" w:space="0" w:color="auto"/>
        <w:left w:val="none" w:sz="0" w:space="0" w:color="auto"/>
        <w:bottom w:val="none" w:sz="0" w:space="0" w:color="auto"/>
        <w:right w:val="none" w:sz="0" w:space="0" w:color="auto"/>
      </w:divBdr>
    </w:div>
    <w:div w:id="1329093235">
      <w:bodyDiv w:val="1"/>
      <w:marLeft w:val="0"/>
      <w:marRight w:val="0"/>
      <w:marTop w:val="0"/>
      <w:marBottom w:val="0"/>
      <w:divBdr>
        <w:top w:val="none" w:sz="0" w:space="0" w:color="auto"/>
        <w:left w:val="none" w:sz="0" w:space="0" w:color="auto"/>
        <w:bottom w:val="none" w:sz="0" w:space="0" w:color="auto"/>
        <w:right w:val="none" w:sz="0" w:space="0" w:color="auto"/>
      </w:divBdr>
    </w:div>
    <w:div w:id="1748842236">
      <w:bodyDiv w:val="1"/>
      <w:marLeft w:val="0"/>
      <w:marRight w:val="0"/>
      <w:marTop w:val="0"/>
      <w:marBottom w:val="0"/>
      <w:divBdr>
        <w:top w:val="none" w:sz="0" w:space="0" w:color="auto"/>
        <w:left w:val="none" w:sz="0" w:space="0" w:color="auto"/>
        <w:bottom w:val="none" w:sz="0" w:space="0" w:color="auto"/>
        <w:right w:val="none" w:sz="0" w:space="0" w:color="auto"/>
      </w:divBdr>
    </w:div>
    <w:div w:id="21461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1EC0823F20A4D871E4B33607CBF41" ma:contentTypeVersion="14" ma:contentTypeDescription="Create a new document." ma:contentTypeScope="" ma:versionID="0e325bf94de5aff9b7160f41d7319686">
  <xsd:schema xmlns:xsd="http://www.w3.org/2001/XMLSchema" xmlns:xs="http://www.w3.org/2001/XMLSchema" xmlns:p="http://schemas.microsoft.com/office/2006/metadata/properties" xmlns:ns3="27c3f0f1-8f94-4d62-909f-4a6f67857123" xmlns:ns4="85b2841c-9d27-423e-83e8-27247857120f" targetNamespace="http://schemas.microsoft.com/office/2006/metadata/properties" ma:root="true" ma:fieldsID="59b0065067d500fdf6f085d493cfa9af" ns3:_="" ns4:_="">
    <xsd:import namespace="27c3f0f1-8f94-4d62-909f-4a6f67857123"/>
    <xsd:import namespace="85b2841c-9d27-423e-83e8-27247857120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3f0f1-8f94-4d62-909f-4a6f67857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b2841c-9d27-423e-83e8-27247857120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59358-2F3D-4A4C-8BC1-1B2339BE5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8E6BD8-788B-4F58-BD93-44F3157E8F52}">
  <ds:schemaRefs>
    <ds:schemaRef ds:uri="http://schemas.microsoft.com/sharepoint/v3/contenttype/forms"/>
  </ds:schemaRefs>
</ds:datastoreItem>
</file>

<file path=customXml/itemProps3.xml><?xml version="1.0" encoding="utf-8"?>
<ds:datastoreItem xmlns:ds="http://schemas.openxmlformats.org/officeDocument/2006/customXml" ds:itemID="{212BC7A5-7BCD-42F6-92BA-2E150902C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3f0f1-8f94-4d62-909f-4a6f67857123"/>
    <ds:schemaRef ds:uri="85b2841c-9d27-423e-83e8-272478571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E47580-96EE-4403-A6A6-3F7B2BDB3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Zambezi</dc:creator>
  <cp:lastModifiedBy>pc</cp:lastModifiedBy>
  <cp:revision>2</cp:revision>
  <dcterms:created xsi:type="dcterms:W3CDTF">2021-09-28T08:54:00Z</dcterms:created>
  <dcterms:modified xsi:type="dcterms:W3CDTF">2021-09-28T08:54:00Z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0x010100B411EC0823F20A4D871E4B33607CBF41</vt:lpwstr>
  </property>
</Properties>
</file>